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F8" w:rsidRPr="006B5B6A" w:rsidRDefault="00B741F8" w:rsidP="00B741F8">
      <w:pPr>
        <w:jc w:val="center"/>
        <w:rPr>
          <w:b/>
          <w:sz w:val="24"/>
          <w:szCs w:val="24"/>
        </w:rPr>
      </w:pPr>
      <w:r w:rsidRPr="006B5B6A">
        <w:rPr>
          <w:rFonts w:ascii="Sylfaen" w:hAnsi="Sylfaen" w:cs="Sylfaen"/>
          <w:b/>
          <w:sz w:val="24"/>
          <w:szCs w:val="24"/>
        </w:rPr>
        <w:t>„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დიპლომისშემდგომი</w:t>
      </w:r>
      <w:proofErr w:type="spellEnd"/>
      <w:r w:rsidRPr="006B5B6A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სამედიცინო</w:t>
      </w:r>
      <w:proofErr w:type="spellEnd"/>
      <w:r w:rsidRPr="006B5B6A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განათლების</w:t>
      </w:r>
      <w:proofErr w:type="spellEnd"/>
      <w:r w:rsidRPr="006B5B6A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პროგრამის</w:t>
      </w:r>
      <w:proofErr w:type="spellEnd"/>
      <w:r w:rsidRPr="006B5B6A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დამტკიცების</w:t>
      </w:r>
      <w:proofErr w:type="spellEnd"/>
      <w:r w:rsidRPr="006B5B6A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 w:rsidRPr="006B5B6A">
        <w:rPr>
          <w:rFonts w:ascii="Sylfaen" w:hAnsi="Sylfaen" w:cs="Sylfaen"/>
          <w:b/>
          <w:sz w:val="24"/>
          <w:szCs w:val="24"/>
        </w:rPr>
        <w:t xml:space="preserve">“ 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6B5B6A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მთავრობის</w:t>
      </w:r>
      <w:proofErr w:type="spellEnd"/>
      <w:r w:rsidRPr="006B5B6A">
        <w:rPr>
          <w:rFonts w:ascii="Sylfaen" w:hAnsi="Sylfaen" w:cs="Sylfaen"/>
          <w:b/>
          <w:sz w:val="24"/>
          <w:szCs w:val="24"/>
        </w:rPr>
        <w:t xml:space="preserve"> 2014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წლის</w:t>
      </w:r>
      <w:proofErr w:type="spellEnd"/>
      <w:r w:rsidRPr="006B5B6A">
        <w:rPr>
          <w:rFonts w:ascii="Sylfaen" w:hAnsi="Sylfaen" w:cs="Sylfaen"/>
          <w:b/>
          <w:sz w:val="24"/>
          <w:szCs w:val="24"/>
        </w:rPr>
        <w:t xml:space="preserve"> 11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ნოემბრის</w:t>
      </w:r>
      <w:proofErr w:type="spellEnd"/>
      <w:r w:rsidRPr="006B5B6A">
        <w:rPr>
          <w:rFonts w:ascii="Sylfaen" w:hAnsi="Sylfaen" w:cs="Sylfaen"/>
          <w:b/>
          <w:sz w:val="24"/>
          <w:szCs w:val="24"/>
        </w:rPr>
        <w:t xml:space="preserve"> №624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დადგენილების</w:t>
      </w:r>
      <w:proofErr w:type="spellEnd"/>
      <w:r w:rsidRPr="006B5B6A">
        <w:rPr>
          <w:rFonts w:ascii="Sylfaen" w:hAnsi="Sylfaen" w:cs="Sylfaen"/>
          <w:b/>
          <w:sz w:val="24"/>
          <w:szCs w:val="24"/>
        </w:rPr>
        <w:t xml:space="preserve"> </w:t>
      </w:r>
      <w:r w:rsidRPr="006B5B6A">
        <w:rPr>
          <w:rFonts w:ascii="Sylfaen" w:hAnsi="Sylfaen" w:cs="Sylfaen"/>
          <w:b/>
          <w:sz w:val="24"/>
          <w:szCs w:val="24"/>
          <w:lang w:val="ka-GE"/>
        </w:rPr>
        <w:t xml:space="preserve">ფარგლებში </w:t>
      </w:r>
      <w:r w:rsidRPr="006B5B6A">
        <w:rPr>
          <w:b/>
          <w:sz w:val="24"/>
          <w:szCs w:val="24"/>
        </w:rPr>
        <w:t xml:space="preserve"> )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სახელმწიფო</w:t>
      </w:r>
      <w:proofErr w:type="spellEnd"/>
      <w:r w:rsidRPr="006B5B6A">
        <w:rPr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სასერტიფიკაციო</w:t>
      </w:r>
      <w:proofErr w:type="spellEnd"/>
      <w:r w:rsidRPr="006B5B6A">
        <w:rPr>
          <w:b/>
          <w:sz w:val="24"/>
          <w:szCs w:val="24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და ერთიანი დიპლომისშემდგომი საკვალიფიკაციო საგამოცდო</w:t>
      </w:r>
      <w:r w:rsidRPr="006B5B6A">
        <w:rPr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ტესტ</w:t>
      </w:r>
      <w:r w:rsidRPr="006B5B6A">
        <w:rPr>
          <w:b/>
          <w:sz w:val="24"/>
          <w:szCs w:val="24"/>
        </w:rPr>
        <w:t>-</w:t>
      </w:r>
      <w:r w:rsidRPr="006B5B6A">
        <w:rPr>
          <w:rFonts w:ascii="Sylfaen" w:hAnsi="Sylfaen" w:cs="Sylfaen"/>
          <w:b/>
          <w:sz w:val="24"/>
          <w:szCs w:val="24"/>
        </w:rPr>
        <w:t>კითხვარების</w:t>
      </w:r>
      <w:proofErr w:type="spellEnd"/>
      <w:r w:rsidRPr="006B5B6A">
        <w:rPr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გადამუშავებისა</w:t>
      </w:r>
      <w:proofErr w:type="spellEnd"/>
      <w:r w:rsidRPr="006B5B6A">
        <w:rPr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6B5B6A">
        <w:rPr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ბაზის</w:t>
      </w:r>
      <w:proofErr w:type="spellEnd"/>
      <w:r w:rsidRPr="006B5B6A">
        <w:rPr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განახლების</w:t>
      </w:r>
      <w:proofErr w:type="spellEnd"/>
      <w:r w:rsidRPr="006B5B6A">
        <w:rPr>
          <w:b/>
          <w:sz w:val="24"/>
          <w:szCs w:val="24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თაობაზე საქართველოს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ოკუპირებული ტერიტორიებიდან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დევნილთა</w:t>
      </w:r>
      <w:r w:rsidRPr="006B5B6A">
        <w:rPr>
          <w:b/>
          <w:sz w:val="24"/>
          <w:szCs w:val="24"/>
          <w:lang w:val="ka-GE"/>
        </w:rPr>
        <w:t xml:space="preserve">, </w:t>
      </w:r>
      <w:r w:rsidRPr="006B5B6A">
        <w:rPr>
          <w:rFonts w:ascii="Sylfaen" w:hAnsi="Sylfaen"/>
          <w:b/>
          <w:sz w:val="24"/>
          <w:szCs w:val="24"/>
          <w:lang w:val="ka-GE"/>
        </w:rPr>
        <w:t>შრომის</w:t>
      </w:r>
      <w:r w:rsidRPr="006B5B6A">
        <w:rPr>
          <w:b/>
          <w:sz w:val="24"/>
          <w:szCs w:val="24"/>
          <w:lang w:val="ka-GE"/>
        </w:rPr>
        <w:t xml:space="preserve">, </w:t>
      </w:r>
      <w:r w:rsidRPr="006B5B6A">
        <w:rPr>
          <w:rFonts w:ascii="Sylfaen" w:hAnsi="Sylfaen"/>
          <w:b/>
          <w:sz w:val="24"/>
          <w:szCs w:val="24"/>
          <w:lang w:val="ka-GE"/>
        </w:rPr>
        <w:t>ჯანმრთელობისა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და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სოციალური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დაცვის სამინისტროსა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და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პროგრამის მიმწოდებლებს შორის გაფორმებული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სახელმწიფო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შესყიდვის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შესახებ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ხელშეკრულებების</w:t>
      </w:r>
      <w:r w:rsidR="00724C70" w:rsidRPr="006B5B6A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შესრულების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კონტროლის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მიზნით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ინსპექტირების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ჯგუფის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შექმნის შესახებ</w:t>
      </w:r>
    </w:p>
    <w:p w:rsidR="0001138B" w:rsidRPr="006B5B6A" w:rsidRDefault="00B741F8" w:rsidP="00965BDB">
      <w:pPr>
        <w:jc w:val="both"/>
        <w:rPr>
          <w:sz w:val="24"/>
          <w:szCs w:val="24"/>
        </w:rPr>
      </w:pPr>
      <w:r w:rsidRPr="006B5B6A">
        <w:rPr>
          <w:sz w:val="24"/>
          <w:szCs w:val="24"/>
        </w:rPr>
        <w:t>,,</w:t>
      </w:r>
      <w:proofErr w:type="spellStart"/>
      <w:r w:rsidRPr="006B5B6A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ოკუპირებული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ტერიტორიებიდან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Pr="006B5B6A">
        <w:rPr>
          <w:sz w:val="24"/>
          <w:szCs w:val="24"/>
        </w:rPr>
        <w:t xml:space="preserve">, </w:t>
      </w:r>
      <w:proofErr w:type="spellStart"/>
      <w:r w:rsidRPr="006B5B6A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6B5B6A">
        <w:rPr>
          <w:sz w:val="24"/>
          <w:szCs w:val="24"/>
        </w:rPr>
        <w:t xml:space="preserve">, </w:t>
      </w:r>
      <w:proofErr w:type="spellStart"/>
      <w:r w:rsidRPr="006B5B6A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და</w:t>
      </w:r>
      <w:proofErr w:type="spellEnd"/>
      <w:r w:rsidRPr="006B5B6A">
        <w:rPr>
          <w:sz w:val="24"/>
          <w:szCs w:val="24"/>
        </w:rPr>
        <w:t xml:space="preserve"> </w:t>
      </w:r>
      <w:r w:rsidRPr="006B5B6A">
        <w:rPr>
          <w:rFonts w:ascii="Sylfaen" w:hAnsi="Sylfaen" w:cs="Sylfaen"/>
          <w:sz w:val="24"/>
          <w:szCs w:val="24"/>
        </w:rPr>
        <w:t>სოციალური</w:t>
      </w:r>
      <w:r w:rsidRPr="006B5B6A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სამინისტროს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დებულების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6B5B6A">
        <w:rPr>
          <w:sz w:val="24"/>
          <w:szCs w:val="24"/>
        </w:rPr>
        <w:t xml:space="preserve">“  </w:t>
      </w:r>
      <w:proofErr w:type="spellStart"/>
      <w:r w:rsidRPr="006B5B6A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6B5B6A">
        <w:rPr>
          <w:sz w:val="24"/>
          <w:szCs w:val="24"/>
        </w:rPr>
        <w:t xml:space="preserve">  2018  </w:t>
      </w:r>
      <w:proofErr w:type="spellStart"/>
      <w:r w:rsidRPr="006B5B6A">
        <w:rPr>
          <w:rFonts w:ascii="Sylfaen" w:hAnsi="Sylfaen" w:cs="Sylfaen"/>
          <w:sz w:val="24"/>
          <w:szCs w:val="24"/>
        </w:rPr>
        <w:t>წლის</w:t>
      </w:r>
      <w:proofErr w:type="spellEnd"/>
      <w:r w:rsidRPr="006B5B6A">
        <w:rPr>
          <w:sz w:val="24"/>
          <w:szCs w:val="24"/>
        </w:rPr>
        <w:t xml:space="preserve">  14</w:t>
      </w:r>
      <w:r w:rsidRPr="006B5B6A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სექტემბრის</w:t>
      </w:r>
      <w:proofErr w:type="spellEnd"/>
      <w:r w:rsidRPr="006B5B6A">
        <w:rPr>
          <w:sz w:val="24"/>
          <w:szCs w:val="24"/>
        </w:rPr>
        <w:t xml:space="preserve">  N473  </w:t>
      </w:r>
      <w:proofErr w:type="spellStart"/>
      <w:r w:rsidRPr="006B5B6A">
        <w:rPr>
          <w:rFonts w:ascii="Sylfaen" w:hAnsi="Sylfaen" w:cs="Sylfaen"/>
          <w:sz w:val="24"/>
          <w:szCs w:val="24"/>
        </w:rPr>
        <w:t>დადგენილებით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დამტკიცებული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დებულების</w:t>
      </w:r>
      <w:proofErr w:type="spellEnd"/>
      <w:r w:rsidRPr="006B5B6A">
        <w:rPr>
          <w:sz w:val="24"/>
          <w:szCs w:val="24"/>
        </w:rPr>
        <w:t xml:space="preserve">  </w:t>
      </w:r>
      <w:r w:rsidRPr="006B5B6A">
        <w:rPr>
          <w:rFonts w:ascii="Sylfaen" w:hAnsi="Sylfaen" w:cs="Sylfaen"/>
          <w:sz w:val="24"/>
          <w:szCs w:val="24"/>
        </w:rPr>
        <w:t>მე</w:t>
      </w:r>
      <w:r w:rsidRPr="006B5B6A">
        <w:rPr>
          <w:sz w:val="24"/>
          <w:szCs w:val="24"/>
        </w:rPr>
        <w:t xml:space="preserve">-6  </w:t>
      </w:r>
      <w:proofErr w:type="spellStart"/>
      <w:r w:rsidRPr="006B5B6A">
        <w:rPr>
          <w:rFonts w:ascii="Sylfaen" w:hAnsi="Sylfaen" w:cs="Sylfaen"/>
          <w:sz w:val="24"/>
          <w:szCs w:val="24"/>
        </w:rPr>
        <w:t>მუხლის</w:t>
      </w:r>
      <w:proofErr w:type="spellEnd"/>
      <w:r w:rsidRPr="006B5B6A">
        <w:rPr>
          <w:sz w:val="24"/>
          <w:szCs w:val="24"/>
        </w:rPr>
        <w:t xml:space="preserve">  </w:t>
      </w:r>
      <w:r w:rsidRPr="006B5B6A">
        <w:rPr>
          <w:rFonts w:ascii="Sylfaen" w:hAnsi="Sylfaen" w:cs="Sylfaen"/>
          <w:sz w:val="24"/>
          <w:szCs w:val="24"/>
        </w:rPr>
        <w:t>მე</w:t>
      </w:r>
      <w:r w:rsidRPr="006B5B6A">
        <w:rPr>
          <w:sz w:val="24"/>
          <w:szCs w:val="24"/>
        </w:rPr>
        <w:t xml:space="preserve">-2  </w:t>
      </w:r>
      <w:proofErr w:type="spellStart"/>
      <w:r w:rsidRPr="006B5B6A">
        <w:rPr>
          <w:rFonts w:ascii="Sylfaen" w:hAnsi="Sylfaen" w:cs="Sylfaen"/>
          <w:sz w:val="24"/>
          <w:szCs w:val="24"/>
        </w:rPr>
        <w:t>პუნქტის</w:t>
      </w:r>
      <w:proofErr w:type="spellEnd"/>
      <w:r w:rsidRPr="006B5B6A">
        <w:rPr>
          <w:sz w:val="24"/>
          <w:szCs w:val="24"/>
        </w:rPr>
        <w:t xml:space="preserve">  „</w:t>
      </w:r>
      <w:r w:rsidRPr="006B5B6A">
        <w:rPr>
          <w:rFonts w:ascii="Sylfaen" w:hAnsi="Sylfaen" w:cs="Sylfaen"/>
          <w:sz w:val="24"/>
          <w:szCs w:val="24"/>
        </w:rPr>
        <w:t>ბ</w:t>
      </w:r>
      <w:r w:rsidRPr="006B5B6A">
        <w:rPr>
          <w:sz w:val="24"/>
          <w:szCs w:val="24"/>
        </w:rPr>
        <w:t xml:space="preserve">“  </w:t>
      </w:r>
      <w:proofErr w:type="spellStart"/>
      <w:r w:rsidRPr="006B5B6A">
        <w:rPr>
          <w:rFonts w:ascii="Sylfaen" w:hAnsi="Sylfaen" w:cs="Sylfaen"/>
          <w:sz w:val="24"/>
          <w:szCs w:val="24"/>
        </w:rPr>
        <w:t>და</w:t>
      </w:r>
      <w:proofErr w:type="spellEnd"/>
      <w:r w:rsidRPr="006B5B6A">
        <w:rPr>
          <w:sz w:val="24"/>
          <w:szCs w:val="24"/>
        </w:rPr>
        <w:t xml:space="preserve">  „</w:t>
      </w:r>
      <w:r w:rsidRPr="006B5B6A">
        <w:rPr>
          <w:rFonts w:ascii="Sylfaen" w:hAnsi="Sylfaen" w:cs="Sylfaen"/>
          <w:sz w:val="24"/>
          <w:szCs w:val="24"/>
        </w:rPr>
        <w:t>ო</w:t>
      </w:r>
      <w:r w:rsidRPr="006B5B6A">
        <w:rPr>
          <w:sz w:val="24"/>
          <w:szCs w:val="24"/>
        </w:rPr>
        <w:t>“</w:t>
      </w:r>
      <w:r w:rsidRPr="006B5B6A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ქვეპუნქტების</w:t>
      </w:r>
      <w:proofErr w:type="spellEnd"/>
      <w:r w:rsidRPr="006B5B6A">
        <w:rPr>
          <w:sz w:val="24"/>
          <w:szCs w:val="24"/>
        </w:rPr>
        <w:t>,  ,,</w:t>
      </w:r>
      <w:proofErr w:type="spellStart"/>
      <w:r w:rsidRPr="006B5B6A">
        <w:rPr>
          <w:rFonts w:ascii="Sylfaen" w:hAnsi="Sylfaen" w:cs="Sylfaen"/>
          <w:sz w:val="24"/>
          <w:szCs w:val="24"/>
        </w:rPr>
        <w:t>გამარტივებული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შესყიდვის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კრიტერიუმების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განსაზღვრისა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და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გამარტივებული</w:t>
      </w:r>
      <w:proofErr w:type="spellEnd"/>
      <w:r w:rsidRPr="006B5B6A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შესყიდვის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ჩატარების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წესის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თაობაზე</w:t>
      </w:r>
      <w:proofErr w:type="spellEnd"/>
      <w:r w:rsidRPr="006B5B6A">
        <w:rPr>
          <w:sz w:val="24"/>
          <w:szCs w:val="24"/>
        </w:rPr>
        <w:t xml:space="preserve">“  </w:t>
      </w:r>
      <w:proofErr w:type="spellStart"/>
      <w:r w:rsidRPr="006B5B6A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შესყიდვების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სააგენტოს</w:t>
      </w:r>
      <w:proofErr w:type="spellEnd"/>
      <w:r w:rsidRPr="006B5B6A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თავმჯდომარის</w:t>
      </w:r>
      <w:proofErr w:type="spellEnd"/>
      <w:r w:rsidRPr="006B5B6A">
        <w:rPr>
          <w:sz w:val="24"/>
          <w:szCs w:val="24"/>
        </w:rPr>
        <w:t xml:space="preserve">  2015  </w:t>
      </w:r>
      <w:proofErr w:type="spellStart"/>
      <w:r w:rsidRPr="006B5B6A">
        <w:rPr>
          <w:rFonts w:ascii="Sylfaen" w:hAnsi="Sylfaen" w:cs="Sylfaen"/>
          <w:sz w:val="24"/>
          <w:szCs w:val="24"/>
        </w:rPr>
        <w:t>წლის</w:t>
      </w:r>
      <w:proofErr w:type="spellEnd"/>
      <w:r w:rsidRPr="006B5B6A">
        <w:rPr>
          <w:sz w:val="24"/>
          <w:szCs w:val="24"/>
        </w:rPr>
        <w:t xml:space="preserve">  17  </w:t>
      </w:r>
      <w:proofErr w:type="spellStart"/>
      <w:r w:rsidRPr="006B5B6A">
        <w:rPr>
          <w:rFonts w:ascii="Sylfaen" w:hAnsi="Sylfaen" w:cs="Sylfaen"/>
          <w:sz w:val="24"/>
          <w:szCs w:val="24"/>
        </w:rPr>
        <w:t>აგვისტოს</w:t>
      </w:r>
      <w:proofErr w:type="spellEnd"/>
      <w:r w:rsidRPr="006B5B6A">
        <w:rPr>
          <w:sz w:val="24"/>
          <w:szCs w:val="24"/>
        </w:rPr>
        <w:t xml:space="preserve">  N13  </w:t>
      </w:r>
      <w:proofErr w:type="spellStart"/>
      <w:r w:rsidRPr="006B5B6A">
        <w:rPr>
          <w:rFonts w:ascii="Sylfaen" w:hAnsi="Sylfaen" w:cs="Sylfaen"/>
          <w:sz w:val="24"/>
          <w:szCs w:val="24"/>
        </w:rPr>
        <w:t>ბრძანებით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დამტკიცებული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წესის</w:t>
      </w:r>
      <w:proofErr w:type="spellEnd"/>
      <w:r w:rsidRPr="006B5B6A">
        <w:rPr>
          <w:sz w:val="24"/>
          <w:szCs w:val="24"/>
        </w:rPr>
        <w:t xml:space="preserve">  </w:t>
      </w:r>
      <w:r w:rsidRPr="006B5B6A">
        <w:rPr>
          <w:rFonts w:ascii="Sylfaen" w:hAnsi="Sylfaen" w:cs="Sylfaen"/>
          <w:sz w:val="24"/>
          <w:szCs w:val="24"/>
        </w:rPr>
        <w:t>მე</w:t>
      </w:r>
      <w:r w:rsidRPr="006B5B6A">
        <w:rPr>
          <w:sz w:val="24"/>
          <w:szCs w:val="24"/>
        </w:rPr>
        <w:t xml:space="preserve">-14  </w:t>
      </w:r>
      <w:proofErr w:type="spellStart"/>
      <w:r w:rsidRPr="006B5B6A">
        <w:rPr>
          <w:rFonts w:ascii="Sylfaen" w:hAnsi="Sylfaen" w:cs="Sylfaen"/>
          <w:sz w:val="24"/>
          <w:szCs w:val="24"/>
        </w:rPr>
        <w:t>მუხლის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პირველი</w:t>
      </w:r>
      <w:proofErr w:type="spellEnd"/>
      <w:r w:rsidRPr="006B5B6A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პუნქტის</w:t>
      </w:r>
      <w:proofErr w:type="spellEnd"/>
      <w:r w:rsidRPr="006B5B6A">
        <w:rPr>
          <w:sz w:val="24"/>
          <w:szCs w:val="24"/>
        </w:rPr>
        <w:t>,  „</w:t>
      </w:r>
      <w:proofErr w:type="spellStart"/>
      <w:r w:rsidRPr="006B5B6A">
        <w:rPr>
          <w:rFonts w:ascii="Sylfaen" w:hAnsi="Sylfaen" w:cs="Sylfaen"/>
          <w:sz w:val="24"/>
          <w:szCs w:val="24"/>
        </w:rPr>
        <w:t>დიპლომისშემდგომი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განათლების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პროგრამის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6B5B6A">
        <w:rPr>
          <w:sz w:val="24"/>
          <w:szCs w:val="24"/>
        </w:rPr>
        <w:t xml:space="preserve">“  </w:t>
      </w:r>
      <w:proofErr w:type="spellStart"/>
      <w:r w:rsidRPr="006B5B6A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6B5B6A">
        <w:rPr>
          <w:sz w:val="24"/>
          <w:szCs w:val="24"/>
        </w:rPr>
        <w:t xml:space="preserve"> 2014 </w:t>
      </w:r>
      <w:proofErr w:type="spellStart"/>
      <w:r w:rsidRPr="006B5B6A">
        <w:rPr>
          <w:rFonts w:ascii="Sylfaen" w:hAnsi="Sylfaen" w:cs="Sylfaen"/>
          <w:sz w:val="24"/>
          <w:szCs w:val="24"/>
        </w:rPr>
        <w:t>წლის</w:t>
      </w:r>
      <w:proofErr w:type="spellEnd"/>
      <w:r w:rsidRPr="006B5B6A">
        <w:rPr>
          <w:sz w:val="24"/>
          <w:szCs w:val="24"/>
        </w:rPr>
        <w:t xml:space="preserve"> 11 </w:t>
      </w:r>
      <w:proofErr w:type="spellStart"/>
      <w:r w:rsidRPr="006B5B6A">
        <w:rPr>
          <w:rFonts w:ascii="Sylfaen" w:hAnsi="Sylfaen" w:cs="Sylfaen"/>
          <w:sz w:val="24"/>
          <w:szCs w:val="24"/>
        </w:rPr>
        <w:t>ნოემბრის</w:t>
      </w:r>
      <w:proofErr w:type="spellEnd"/>
      <w:r w:rsidRPr="006B5B6A">
        <w:rPr>
          <w:sz w:val="24"/>
          <w:szCs w:val="24"/>
        </w:rPr>
        <w:t xml:space="preserve"> №624 </w:t>
      </w:r>
      <w:proofErr w:type="spellStart"/>
      <w:r w:rsidRPr="006B5B6A">
        <w:rPr>
          <w:rFonts w:ascii="Sylfaen" w:hAnsi="Sylfaen" w:cs="Sylfaen"/>
          <w:sz w:val="24"/>
          <w:szCs w:val="24"/>
        </w:rPr>
        <w:t>დადგენილების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მე</w:t>
      </w:r>
      <w:proofErr w:type="spellEnd"/>
      <w:r w:rsidRPr="006B5B6A">
        <w:rPr>
          <w:sz w:val="24"/>
          <w:szCs w:val="24"/>
        </w:rPr>
        <w:t>-</w:t>
      </w:r>
      <w:r w:rsidR="00724C70" w:rsidRPr="006B5B6A">
        <w:rPr>
          <w:rFonts w:ascii="Sylfaen" w:hAnsi="Sylfaen"/>
          <w:sz w:val="24"/>
          <w:szCs w:val="24"/>
          <w:lang w:val="ka-GE"/>
        </w:rPr>
        <w:t>4</w:t>
      </w:r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მუხლის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მე</w:t>
      </w:r>
      <w:proofErr w:type="spellEnd"/>
      <w:r w:rsidRPr="006B5B6A">
        <w:rPr>
          <w:sz w:val="24"/>
          <w:szCs w:val="24"/>
        </w:rPr>
        <w:t>-</w:t>
      </w:r>
      <w:r w:rsidR="00724C70" w:rsidRPr="006B5B6A">
        <w:rPr>
          <w:rFonts w:ascii="Sylfaen" w:hAnsi="Sylfaen"/>
          <w:sz w:val="24"/>
          <w:szCs w:val="24"/>
          <w:lang w:val="ka-GE"/>
        </w:rPr>
        <w:t>4</w:t>
      </w:r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პუნქტის</w:t>
      </w:r>
      <w:proofErr w:type="spellEnd"/>
      <w:r w:rsidR="00724C70" w:rsidRPr="006B5B6A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724C70" w:rsidRPr="006B5B6A">
        <w:rPr>
          <w:rFonts w:ascii="Sylfaen" w:hAnsi="Sylfaen" w:cs="Sylfaen"/>
          <w:sz w:val="24"/>
          <w:szCs w:val="24"/>
        </w:rPr>
        <w:t>„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დიპლომისშემდგომი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განათლების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პროგრამის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შესახებ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“ 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2014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წლის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11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ნოემბრის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№624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დადგენილების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სასერტიფიკაციო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და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ერთიანი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დიპლომისშემდგომი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საკვალიფიკაციო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საგამოცდო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ტესტ-კითხვარების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გადამუშავებისა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და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ბაზის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განახლების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თაობაზე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ოკუპირებული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ტერიტორიებიდან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შრომის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და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სოციალური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დაცვის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სამინისტროსა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და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პროგრამის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მიმწოდებლებს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შორის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გაფორმებული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შესყიდვის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შესახებ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proofErr w:type="gramStart"/>
      <w:r w:rsidR="00724C70" w:rsidRPr="006B5B6A">
        <w:rPr>
          <w:rFonts w:ascii="Sylfaen" w:hAnsi="Sylfaen" w:cs="Sylfaen"/>
          <w:sz w:val="24"/>
          <w:szCs w:val="24"/>
        </w:rPr>
        <w:t>ხელშეკრულებების</w:t>
      </w:r>
      <w:proofErr w:type="spellEnd"/>
      <w:proofErr w:type="gram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შესრულების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="0001138B" w:rsidRPr="006B5B6A">
        <w:rPr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მიზნით</w:t>
      </w:r>
      <w:proofErr w:type="spellEnd"/>
      <w:r w:rsidR="0001138B" w:rsidRPr="006B5B6A">
        <w:rPr>
          <w:sz w:val="24"/>
          <w:szCs w:val="24"/>
        </w:rPr>
        <w:t>,</w:t>
      </w:r>
    </w:p>
    <w:p w:rsidR="0001138B" w:rsidRPr="006B5B6A" w:rsidRDefault="0001138B" w:rsidP="00965BDB">
      <w:pPr>
        <w:jc w:val="center"/>
        <w:rPr>
          <w:rFonts w:ascii="Sylfaen" w:hAnsi="Sylfaen"/>
          <w:sz w:val="24"/>
          <w:szCs w:val="24"/>
          <w:lang w:val="ka-GE"/>
        </w:rPr>
      </w:pPr>
      <w:proofErr w:type="spellStart"/>
      <w:proofErr w:type="gramStart"/>
      <w:r w:rsidRPr="006B5B6A">
        <w:rPr>
          <w:rFonts w:ascii="Sylfaen" w:hAnsi="Sylfaen" w:cs="Sylfaen"/>
          <w:sz w:val="24"/>
          <w:szCs w:val="24"/>
        </w:rPr>
        <w:t>ვბრძანებ</w:t>
      </w:r>
      <w:proofErr w:type="spellEnd"/>
      <w:proofErr w:type="gramEnd"/>
      <w:r w:rsidRPr="006B5B6A">
        <w:rPr>
          <w:sz w:val="24"/>
          <w:szCs w:val="24"/>
        </w:rPr>
        <w:t>:</w:t>
      </w:r>
    </w:p>
    <w:p w:rsidR="00B741F8" w:rsidRPr="006B5B6A" w:rsidRDefault="00B741F8" w:rsidP="0001138B">
      <w:pPr>
        <w:jc w:val="both"/>
        <w:rPr>
          <w:sz w:val="24"/>
          <w:szCs w:val="24"/>
        </w:rPr>
      </w:pPr>
      <w:r w:rsidRPr="006B5B6A">
        <w:rPr>
          <w:sz w:val="24"/>
          <w:szCs w:val="24"/>
        </w:rPr>
        <w:t xml:space="preserve">1.  </w:t>
      </w:r>
      <w:r w:rsidR="0001138B" w:rsidRPr="006B5B6A">
        <w:rPr>
          <w:rFonts w:ascii="Sylfaen" w:hAnsi="Sylfaen" w:cs="Sylfaen"/>
          <w:sz w:val="24"/>
          <w:szCs w:val="24"/>
        </w:rPr>
        <w:t>„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დიპლომისშემდგომი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განათლების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პროგრამის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შესახებ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“ 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2014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წლის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11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ნოემბრის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№624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დადგენილების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სასერტიფიკაციო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და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ერთიანი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დიპლომისშემდგომი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საკვალიფიკაციო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proofErr w:type="gramStart"/>
      <w:r w:rsidR="0001138B" w:rsidRPr="006B5B6A">
        <w:rPr>
          <w:rFonts w:ascii="Sylfaen" w:hAnsi="Sylfaen" w:cs="Sylfaen"/>
          <w:sz w:val="24"/>
          <w:szCs w:val="24"/>
        </w:rPr>
        <w:t>საგამოცდო</w:t>
      </w:r>
      <w:proofErr w:type="spellEnd"/>
      <w:proofErr w:type="gram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ტესტ-კითხვარების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გადამუშავებისა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და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ბაზის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განახლების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თაობაზე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ოკუპირებული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ტერიტორიებიდან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შრომის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და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სოციალური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დაცვის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სამინისტროსა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და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პროგრამის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მიმწოდებლებს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შორის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გაფორმებული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შესყიდვის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შესახებ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ხელშეკრულებების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შესრულების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მიზნით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შეიქმნას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ინსპექტირების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ჯგუფი</w:t>
      </w:r>
      <w:proofErr w:type="spellEnd"/>
      <w:r w:rsidR="0001138B" w:rsidRPr="006B5B6A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B5B6A">
        <w:rPr>
          <w:sz w:val="24"/>
          <w:szCs w:val="24"/>
        </w:rPr>
        <w:t>(</w:t>
      </w:r>
      <w:proofErr w:type="spellStart"/>
      <w:r w:rsidRPr="006B5B6A">
        <w:rPr>
          <w:rFonts w:ascii="Sylfaen" w:hAnsi="Sylfaen" w:cs="Sylfaen"/>
          <w:sz w:val="24"/>
          <w:szCs w:val="24"/>
        </w:rPr>
        <w:t>შემდგომში</w:t>
      </w:r>
      <w:proofErr w:type="spellEnd"/>
      <w:r w:rsidRPr="006B5B6A">
        <w:rPr>
          <w:sz w:val="24"/>
          <w:szCs w:val="24"/>
        </w:rPr>
        <w:t xml:space="preserve"> - </w:t>
      </w:r>
      <w:proofErr w:type="spellStart"/>
      <w:r w:rsidRPr="006B5B6A">
        <w:rPr>
          <w:rFonts w:ascii="Sylfaen" w:hAnsi="Sylfaen" w:cs="Sylfaen"/>
          <w:sz w:val="24"/>
          <w:szCs w:val="24"/>
        </w:rPr>
        <w:t>ჯგუფი</w:t>
      </w:r>
      <w:proofErr w:type="spellEnd"/>
      <w:r w:rsidRPr="006B5B6A">
        <w:rPr>
          <w:sz w:val="24"/>
          <w:szCs w:val="24"/>
        </w:rPr>
        <w:t xml:space="preserve">) </w:t>
      </w:r>
      <w:proofErr w:type="spellStart"/>
      <w:r w:rsidRPr="006B5B6A">
        <w:rPr>
          <w:rFonts w:ascii="Sylfaen" w:hAnsi="Sylfaen" w:cs="Sylfaen"/>
          <w:sz w:val="24"/>
          <w:szCs w:val="24"/>
        </w:rPr>
        <w:t>შემდეგი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შემადგენლობით</w:t>
      </w:r>
      <w:proofErr w:type="spellEnd"/>
      <w:r w:rsidRPr="006B5B6A">
        <w:rPr>
          <w:sz w:val="24"/>
          <w:szCs w:val="24"/>
        </w:rPr>
        <w:t>:</w:t>
      </w:r>
    </w:p>
    <w:p w:rsidR="00B741F8" w:rsidRPr="006B5B6A" w:rsidRDefault="00B741F8" w:rsidP="0001138B">
      <w:pPr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 w:cs="Sylfaen"/>
          <w:sz w:val="24"/>
          <w:szCs w:val="24"/>
        </w:rPr>
        <w:t>ა</w:t>
      </w:r>
      <w:r w:rsidRPr="006B5B6A">
        <w:rPr>
          <w:sz w:val="24"/>
          <w:szCs w:val="24"/>
        </w:rPr>
        <w:t xml:space="preserve">)  </w:t>
      </w:r>
      <w:del w:id="0" w:author="Natia Nogaideli" w:date="2019-07-05T19:04:00Z">
        <w:r w:rsidR="0001138B" w:rsidRPr="006B5B6A" w:rsidDel="005746F3">
          <w:rPr>
            <w:rFonts w:ascii="Sylfaen" w:hAnsi="Sylfaen"/>
            <w:sz w:val="24"/>
            <w:szCs w:val="24"/>
            <w:lang w:val="ka-GE"/>
          </w:rPr>
          <w:delText>თავმჯდომარე</w:delText>
        </w:r>
      </w:del>
      <w:proofErr w:type="gramStart"/>
      <w:ins w:id="1" w:author="Natia Nogaideli" w:date="2019-07-05T19:04:00Z">
        <w:r w:rsidR="005746F3">
          <w:rPr>
            <w:rFonts w:ascii="Sylfaen" w:hAnsi="Sylfaen"/>
            <w:sz w:val="24"/>
            <w:szCs w:val="24"/>
            <w:lang w:val="ka-GE"/>
          </w:rPr>
          <w:t>წევრი</w:t>
        </w:r>
      </w:ins>
      <w:proofErr w:type="gramEnd"/>
    </w:p>
    <w:p w:rsidR="00147D2C" w:rsidRPr="006B5B6A" w:rsidRDefault="00B741F8" w:rsidP="0001138B">
      <w:pPr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 w:cs="Sylfaen"/>
          <w:sz w:val="24"/>
          <w:szCs w:val="24"/>
        </w:rPr>
        <w:t>ბ</w:t>
      </w:r>
      <w:r w:rsidRPr="006B5B6A">
        <w:rPr>
          <w:sz w:val="24"/>
          <w:szCs w:val="24"/>
        </w:rPr>
        <w:t xml:space="preserve">)  </w:t>
      </w:r>
      <w:proofErr w:type="gramStart"/>
      <w:r w:rsidR="0001138B" w:rsidRPr="006B5B6A">
        <w:rPr>
          <w:rFonts w:ascii="Sylfaen" w:hAnsi="Sylfaen"/>
          <w:sz w:val="24"/>
          <w:szCs w:val="24"/>
          <w:lang w:val="ka-GE"/>
        </w:rPr>
        <w:t>წევრი</w:t>
      </w:r>
      <w:proofErr w:type="gramEnd"/>
    </w:p>
    <w:p w:rsidR="0001138B" w:rsidRPr="006B5B6A" w:rsidRDefault="0001138B" w:rsidP="0001138B">
      <w:pPr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/>
          <w:sz w:val="24"/>
          <w:szCs w:val="24"/>
          <w:lang w:val="ka-GE"/>
        </w:rPr>
        <w:lastRenderedPageBreak/>
        <w:t>გ) წევრი</w:t>
      </w:r>
    </w:p>
    <w:p w:rsidR="0001138B" w:rsidRPr="006B5B6A" w:rsidRDefault="0001138B" w:rsidP="0001138B">
      <w:pPr>
        <w:rPr>
          <w:rFonts w:ascii="Sylfaen" w:hAnsi="Sylfaen"/>
          <w:sz w:val="24"/>
          <w:szCs w:val="24"/>
          <w:lang w:val="ka-GE"/>
        </w:rPr>
      </w:pPr>
      <w:commentRangeStart w:id="2"/>
      <w:r w:rsidRPr="006B5B6A">
        <w:rPr>
          <w:rFonts w:ascii="Sylfaen" w:hAnsi="Sylfaen"/>
          <w:sz w:val="24"/>
          <w:szCs w:val="24"/>
          <w:lang w:val="ka-GE"/>
        </w:rPr>
        <w:t xml:space="preserve">დ) </w:t>
      </w:r>
      <w:commentRangeStart w:id="3"/>
      <w:r w:rsidRPr="006B5B6A">
        <w:rPr>
          <w:rFonts w:ascii="Sylfaen" w:hAnsi="Sylfaen"/>
          <w:sz w:val="24"/>
          <w:szCs w:val="24"/>
          <w:lang w:val="ka-GE"/>
        </w:rPr>
        <w:t>წევრი</w:t>
      </w:r>
      <w:commentRangeEnd w:id="2"/>
      <w:r w:rsidR="006C0AFF" w:rsidRPr="006B5B6A">
        <w:rPr>
          <w:rStyle w:val="CommentReference"/>
          <w:sz w:val="24"/>
          <w:szCs w:val="24"/>
        </w:rPr>
        <w:commentReference w:id="2"/>
      </w:r>
      <w:commentRangeEnd w:id="3"/>
      <w:r w:rsidR="005746F3">
        <w:rPr>
          <w:rStyle w:val="CommentReference"/>
        </w:rPr>
        <w:commentReference w:id="3"/>
      </w:r>
    </w:p>
    <w:p w:rsidR="00CE6AD3" w:rsidRDefault="0001138B" w:rsidP="0001138B">
      <w:pPr>
        <w:jc w:val="both"/>
        <w:rPr>
          <w:ins w:id="4" w:author="Natia Nogaideli" w:date="2019-07-05T19:45:00Z"/>
          <w:rFonts w:ascii="Sylfaen" w:hAnsi="Sylfaen" w:cs="Sylfaen"/>
          <w:sz w:val="24"/>
          <w:szCs w:val="24"/>
          <w:lang w:val="ka-GE"/>
        </w:rPr>
      </w:pPr>
      <w:r w:rsidRPr="006B5B6A">
        <w:rPr>
          <w:rFonts w:ascii="Sylfaen" w:hAnsi="Sylfaen"/>
          <w:sz w:val="24"/>
          <w:szCs w:val="24"/>
          <w:lang w:val="ka-GE"/>
        </w:rPr>
        <w:t xml:space="preserve">2.  </w:t>
      </w:r>
      <w:r w:rsidRPr="006B5B6A">
        <w:rPr>
          <w:rFonts w:ascii="Sylfaen" w:hAnsi="Sylfaen" w:cs="Sylfaen"/>
          <w:sz w:val="24"/>
          <w:szCs w:val="24"/>
          <w:lang w:val="ka-GE"/>
        </w:rPr>
        <w:t>ჯგუფმა</w:t>
      </w:r>
      <w:r w:rsidRPr="006B5B6A">
        <w:rPr>
          <w:rFonts w:ascii="Sylfaen" w:hAnsi="Sylfaen"/>
          <w:sz w:val="24"/>
          <w:szCs w:val="24"/>
          <w:lang w:val="ka-GE"/>
        </w:rPr>
        <w:t xml:space="preserve">  </w:t>
      </w:r>
      <w:r w:rsidRPr="006B5B6A">
        <w:rPr>
          <w:rFonts w:ascii="Sylfaen" w:hAnsi="Sylfaen" w:cs="Sylfaen"/>
          <w:sz w:val="24"/>
          <w:szCs w:val="24"/>
          <w:lang w:val="ka-GE"/>
        </w:rPr>
        <w:t>უზრუნველყოს</w:t>
      </w:r>
      <w:r w:rsidRPr="006B5B6A">
        <w:rPr>
          <w:rFonts w:ascii="Sylfaen" w:hAnsi="Sylfaen"/>
          <w:sz w:val="24"/>
          <w:szCs w:val="24"/>
          <w:lang w:val="ka-GE"/>
        </w:rPr>
        <w:t xml:space="preserve">  </w:t>
      </w:r>
      <w:r w:rsidRPr="006B5B6A">
        <w:rPr>
          <w:rFonts w:ascii="Sylfaen" w:hAnsi="Sylfaen" w:cs="Sylfaen"/>
          <w:sz w:val="24"/>
          <w:szCs w:val="24"/>
          <w:lang w:val="ka-GE"/>
        </w:rPr>
        <w:t>ხელშეკრულებებით ნაკისრი ვალდებულებების</w:t>
      </w:r>
      <w:r w:rsidRPr="006B5B6A">
        <w:rPr>
          <w:rFonts w:ascii="Sylfaen" w:hAnsi="Sylfaen"/>
          <w:sz w:val="24"/>
          <w:szCs w:val="24"/>
          <w:lang w:val="ka-GE"/>
        </w:rPr>
        <w:t xml:space="preserve">  </w:t>
      </w:r>
      <w:ins w:id="5" w:author="Natia Nogaideli" w:date="2019-07-05T19:10:00Z">
        <w:r w:rsidR="005746F3" w:rsidRPr="005746F3">
          <w:rPr>
            <w:rFonts w:ascii="Sylfaen" w:hAnsi="Sylfaen" w:cs="Sylfaen"/>
            <w:sz w:val="24"/>
            <w:szCs w:val="24"/>
            <w:lang w:val="ka-GE"/>
          </w:rPr>
          <w:t>შუალედურ</w:t>
        </w:r>
        <w:r w:rsidR="005746F3">
          <w:rPr>
            <w:rFonts w:ascii="Sylfaen" w:hAnsi="Sylfaen" w:cs="Sylfaen"/>
            <w:sz w:val="24"/>
            <w:szCs w:val="24"/>
            <w:lang w:val="ka-GE"/>
          </w:rPr>
          <w:t>ი</w:t>
        </w:r>
        <w:r w:rsidR="005746F3" w:rsidRPr="005746F3">
          <w:rPr>
            <w:rFonts w:ascii="Sylfaen" w:hAnsi="Sylfaen" w:cs="Sylfaen"/>
            <w:sz w:val="24"/>
            <w:szCs w:val="24"/>
            <w:lang w:val="ka-GE"/>
          </w:rPr>
          <w:t xml:space="preserve"> და საბოლოო </w:t>
        </w:r>
      </w:ins>
      <w:del w:id="6" w:author="Natia Nogaideli" w:date="2019-07-05T19:10:00Z">
        <w:r w:rsidRPr="006B5B6A" w:rsidDel="005746F3">
          <w:rPr>
            <w:rFonts w:ascii="Sylfaen" w:hAnsi="Sylfaen" w:cs="Sylfaen"/>
            <w:sz w:val="24"/>
            <w:szCs w:val="24"/>
            <w:lang w:val="ka-GE"/>
          </w:rPr>
          <w:delText>საბოლოო</w:delText>
        </w:r>
        <w:r w:rsidRPr="006B5B6A" w:rsidDel="005746F3">
          <w:rPr>
            <w:rFonts w:ascii="Sylfaen" w:hAnsi="Sylfaen"/>
            <w:sz w:val="24"/>
            <w:szCs w:val="24"/>
            <w:lang w:val="ka-GE"/>
          </w:rPr>
          <w:delText xml:space="preserve">  </w:delText>
        </w:r>
      </w:del>
      <w:r w:rsidRPr="006B5B6A">
        <w:rPr>
          <w:rFonts w:ascii="Sylfaen" w:hAnsi="Sylfaen" w:cs="Sylfaen"/>
          <w:sz w:val="24"/>
          <w:szCs w:val="24"/>
          <w:lang w:val="ka-GE"/>
        </w:rPr>
        <w:t>შესრულების</w:t>
      </w:r>
      <w:r w:rsidRPr="006B5B6A">
        <w:rPr>
          <w:rFonts w:ascii="Sylfaen" w:hAnsi="Sylfaen"/>
          <w:sz w:val="24"/>
          <w:szCs w:val="24"/>
          <w:lang w:val="ka-GE"/>
        </w:rPr>
        <w:t xml:space="preserve">  </w:t>
      </w:r>
      <w:r w:rsidRPr="006B5B6A">
        <w:rPr>
          <w:rFonts w:ascii="Sylfaen" w:hAnsi="Sylfaen" w:cs="Sylfaen"/>
          <w:sz w:val="24"/>
          <w:szCs w:val="24"/>
          <w:lang w:val="ka-GE"/>
        </w:rPr>
        <w:t>კონტროლი</w:t>
      </w:r>
      <w:del w:id="7" w:author="Natia Nogaideli" w:date="2019-07-05T19:11:00Z">
        <w:r w:rsidRPr="006B5B6A" w:rsidDel="005746F3">
          <w:rPr>
            <w:rFonts w:ascii="Sylfaen" w:hAnsi="Sylfaen" w:cs="Sylfaen"/>
            <w:sz w:val="24"/>
            <w:szCs w:val="24"/>
            <w:lang w:val="ka-GE"/>
          </w:rPr>
          <w:delText xml:space="preserve"> </w:delText>
        </w:r>
      </w:del>
      <w:ins w:id="8" w:author="Natia Nogaideli" w:date="2019-07-05T19:11:00Z">
        <w:r w:rsidR="005746F3">
          <w:rPr>
            <w:rFonts w:ascii="Sylfaen" w:hAnsi="Sylfaen" w:cs="Sylfaen"/>
            <w:sz w:val="24"/>
            <w:szCs w:val="24"/>
            <w:lang w:val="ka-GE"/>
          </w:rPr>
          <w:t xml:space="preserve">.  </w:t>
        </w:r>
      </w:ins>
    </w:p>
    <w:p w:rsidR="00CE6AD3" w:rsidRDefault="00CE6AD3" w:rsidP="0001138B">
      <w:pPr>
        <w:jc w:val="both"/>
        <w:rPr>
          <w:ins w:id="9" w:author="Natia Nogaideli" w:date="2019-07-05T19:47:00Z"/>
          <w:rFonts w:ascii="Sylfaen" w:hAnsi="Sylfaen" w:cs="Sylfaen"/>
          <w:sz w:val="24"/>
          <w:szCs w:val="24"/>
          <w:lang w:val="ka-GE"/>
        </w:rPr>
      </w:pPr>
      <w:ins w:id="10" w:author="Natia Nogaideli" w:date="2019-07-05T19:45:00Z">
        <w:r>
          <w:rPr>
            <w:rFonts w:ascii="Sylfaen" w:hAnsi="Sylfaen" w:cs="Sylfaen"/>
            <w:sz w:val="24"/>
            <w:szCs w:val="24"/>
            <w:lang w:val="ka-GE"/>
          </w:rPr>
          <w:t xml:space="preserve">3. </w:t>
        </w:r>
      </w:ins>
      <w:ins w:id="11" w:author="Natia Nogaideli" w:date="2019-07-05T19:11:00Z">
        <w:r w:rsidR="005746F3" w:rsidRPr="005746F3">
          <w:rPr>
            <w:rFonts w:ascii="Sylfaen" w:hAnsi="Sylfaen" w:cs="Sylfaen"/>
            <w:sz w:val="24"/>
            <w:szCs w:val="24"/>
            <w:lang w:val="ka-GE"/>
          </w:rPr>
          <w:t xml:space="preserve">ხელშეკრულებებით ნაკისრი ვალდებულებების  შუალედური </w:t>
        </w:r>
        <w:r w:rsidR="005746F3">
          <w:rPr>
            <w:rFonts w:ascii="Sylfaen" w:hAnsi="Sylfaen" w:cs="Sylfaen"/>
            <w:sz w:val="24"/>
            <w:szCs w:val="24"/>
            <w:lang w:val="ka-GE"/>
          </w:rPr>
          <w:t>კონტროლი მოიცავს</w:t>
        </w:r>
      </w:ins>
      <w:ins w:id="12" w:author="Natia Nogaideli" w:date="2019-07-05T19:46:00Z">
        <w:r>
          <w:rPr>
            <w:rFonts w:ascii="Sylfaen" w:hAnsi="Sylfaen" w:cs="Sylfaen"/>
            <w:sz w:val="24"/>
            <w:szCs w:val="24"/>
            <w:lang w:val="ka-GE"/>
          </w:rPr>
          <w:t xml:space="preserve"> ჯგუფის მიერ</w:t>
        </w:r>
      </w:ins>
      <w:ins w:id="13" w:author="Natia Nogaideli" w:date="2019-07-05T19:11:00Z">
        <w:r w:rsidR="005746F3">
          <w:rPr>
            <w:rFonts w:ascii="Sylfaen" w:hAnsi="Sylfaen" w:cs="Sylfaen"/>
            <w:sz w:val="24"/>
            <w:szCs w:val="24"/>
            <w:lang w:val="ka-GE"/>
          </w:rPr>
          <w:t xml:space="preserve"> </w:t>
        </w:r>
      </w:ins>
      <w:ins w:id="14" w:author="Natia Nogaideli" w:date="2019-07-05T19:13:00Z">
        <w:r w:rsidR="005746F3">
          <w:rPr>
            <w:rFonts w:ascii="Sylfaen" w:hAnsi="Sylfaen" w:cs="Sylfaen"/>
            <w:sz w:val="24"/>
            <w:szCs w:val="24"/>
            <w:lang w:val="ka-GE"/>
          </w:rPr>
          <w:t xml:space="preserve">მიმწოდებლის მიერ წარმოდგენილი </w:t>
        </w:r>
      </w:ins>
      <w:ins w:id="15" w:author="Natia Nogaideli" w:date="2019-07-05T19:41:00Z">
        <w:r>
          <w:rPr>
            <w:rFonts w:ascii="Sylfaen" w:hAnsi="Sylfaen" w:cs="Sylfaen"/>
            <w:sz w:val="24"/>
            <w:szCs w:val="24"/>
            <w:lang w:val="ka-GE"/>
          </w:rPr>
          <w:t>ტესტ</w:t>
        </w:r>
      </w:ins>
      <w:ins w:id="16" w:author="Natia Nogaideli" w:date="2019-07-05T19:42:00Z">
        <w:r>
          <w:rPr>
            <w:rFonts w:ascii="Sylfaen" w:hAnsi="Sylfaen" w:cs="Sylfaen"/>
            <w:sz w:val="24"/>
            <w:szCs w:val="24"/>
            <w:lang w:val="ka-GE"/>
          </w:rPr>
          <w:t xml:space="preserve">-კითხვარების </w:t>
        </w:r>
      </w:ins>
      <w:ins w:id="17" w:author="Natia Nogaideli" w:date="2019-07-05T20:07:00Z">
        <w:r w:rsidR="00027A34">
          <w:rPr>
            <w:rFonts w:ascii="Sylfaen" w:hAnsi="Sylfaen" w:cs="Sylfaen"/>
            <w:sz w:val="24"/>
            <w:szCs w:val="24"/>
            <w:lang w:val="ka-GE"/>
          </w:rPr>
          <w:t xml:space="preserve">გადამუშავებული (ე.წ. </w:t>
        </w:r>
        <w:r w:rsidR="00027A34">
          <w:rPr>
            <w:rFonts w:ascii="Sylfaen" w:hAnsi="Sylfaen" w:cs="Sylfaen"/>
            <w:sz w:val="24"/>
            <w:szCs w:val="24"/>
            <w:lang w:val="ka-GE"/>
          </w:rPr>
          <w:t>ღია</w:t>
        </w:r>
      </w:ins>
      <w:ins w:id="18" w:author="Natia Nogaideli" w:date="2019-07-05T20:08:00Z">
        <w:r w:rsidR="00027A34">
          <w:rPr>
            <w:rFonts w:ascii="Sylfaen" w:hAnsi="Sylfaen" w:cs="Sylfaen"/>
            <w:sz w:val="24"/>
            <w:szCs w:val="24"/>
            <w:lang w:val="ka-GE"/>
          </w:rPr>
          <w:t>)</w:t>
        </w:r>
      </w:ins>
      <w:ins w:id="19" w:author="Natia Nogaideli" w:date="2019-07-05T20:07:00Z">
        <w:r w:rsidR="00027A34">
          <w:rPr>
            <w:rFonts w:ascii="Sylfaen" w:hAnsi="Sylfaen" w:cs="Sylfaen"/>
            <w:sz w:val="24"/>
            <w:szCs w:val="24"/>
            <w:lang w:val="ka-GE"/>
          </w:rPr>
          <w:t xml:space="preserve"> </w:t>
        </w:r>
        <w:r w:rsidR="00027A34">
          <w:rPr>
            <w:rFonts w:ascii="Sylfaen" w:hAnsi="Sylfaen" w:cs="Sylfaen"/>
            <w:sz w:val="24"/>
            <w:szCs w:val="24"/>
            <w:lang w:val="ka-GE"/>
          </w:rPr>
          <w:t>ბაზ</w:t>
        </w:r>
      </w:ins>
      <w:ins w:id="20" w:author="Natia Nogaideli" w:date="2019-07-05T20:08:00Z">
        <w:r w:rsidR="00027A34">
          <w:rPr>
            <w:rFonts w:ascii="Sylfaen" w:hAnsi="Sylfaen" w:cs="Sylfaen"/>
            <w:sz w:val="24"/>
            <w:szCs w:val="24"/>
            <w:lang w:val="ka-GE"/>
          </w:rPr>
          <w:t>ის</w:t>
        </w:r>
      </w:ins>
      <w:ins w:id="21" w:author="Natia Nogaideli" w:date="2019-07-05T20:07:00Z">
        <w:r w:rsidR="00027A34">
          <w:rPr>
            <w:rFonts w:ascii="Sylfaen" w:hAnsi="Sylfaen" w:cs="Sylfaen"/>
            <w:sz w:val="24"/>
            <w:szCs w:val="24"/>
            <w:lang w:val="ka-GE"/>
          </w:rPr>
          <w:t xml:space="preserve"> </w:t>
        </w:r>
      </w:ins>
      <w:ins w:id="22" w:author="Natia Nogaideli" w:date="2019-07-05T19:45:00Z">
        <w:r>
          <w:rPr>
            <w:rFonts w:ascii="Sylfaen" w:hAnsi="Sylfaen" w:cs="Sylfaen"/>
            <w:sz w:val="24"/>
            <w:szCs w:val="24"/>
            <w:lang w:val="ka-GE"/>
          </w:rPr>
          <w:t xml:space="preserve">შეფასებას </w:t>
        </w:r>
      </w:ins>
      <w:ins w:id="23" w:author="Natia Nogaideli" w:date="2019-07-05T19:47:00Z">
        <w:r>
          <w:rPr>
            <w:rFonts w:ascii="Sylfaen" w:hAnsi="Sylfaen" w:cs="Sylfaen"/>
            <w:sz w:val="24"/>
            <w:szCs w:val="24"/>
            <w:lang w:val="ka-GE"/>
          </w:rPr>
          <w:t>ხელშეკრულებით განსაზღვრულ</w:t>
        </w:r>
      </w:ins>
      <w:ins w:id="24" w:author="Natia Nogaideli" w:date="2019-07-05T19:55:00Z">
        <w:r w:rsidR="0066141A">
          <w:rPr>
            <w:rFonts w:ascii="Sylfaen" w:hAnsi="Sylfaen" w:cs="Sylfaen"/>
            <w:sz w:val="24"/>
            <w:szCs w:val="24"/>
            <w:lang w:val="ka-GE"/>
          </w:rPr>
          <w:t>ი</w:t>
        </w:r>
      </w:ins>
      <w:ins w:id="25" w:author="Natia Nogaideli" w:date="2019-07-05T19:47:00Z">
        <w:r>
          <w:rPr>
            <w:rFonts w:ascii="Sylfaen" w:hAnsi="Sylfaen" w:cs="Sylfaen"/>
            <w:sz w:val="24"/>
            <w:szCs w:val="24"/>
            <w:lang w:val="ka-GE"/>
          </w:rPr>
          <w:t xml:space="preserve"> </w:t>
        </w:r>
      </w:ins>
      <w:ins w:id="26" w:author="Natia Nogaideli" w:date="2019-07-05T19:55:00Z">
        <w:r w:rsidR="0066141A">
          <w:rPr>
            <w:rFonts w:ascii="Sylfaen" w:hAnsi="Sylfaen" w:cs="Sylfaen"/>
            <w:sz w:val="24"/>
            <w:szCs w:val="24"/>
            <w:lang w:val="ka-GE"/>
          </w:rPr>
          <w:t>მოთხოვნების</w:t>
        </w:r>
      </w:ins>
      <w:ins w:id="27" w:author="Natia Nogaideli" w:date="2019-07-05T19:47:00Z">
        <w:r>
          <w:rPr>
            <w:rFonts w:ascii="Sylfaen" w:hAnsi="Sylfaen" w:cs="Sylfaen"/>
            <w:sz w:val="24"/>
            <w:szCs w:val="24"/>
            <w:lang w:val="ka-GE"/>
          </w:rPr>
          <w:t xml:space="preserve"> მიხედვით.</w:t>
        </w:r>
      </w:ins>
    </w:p>
    <w:p w:rsidR="0001138B" w:rsidRPr="006B5B6A" w:rsidRDefault="00CE6AD3" w:rsidP="0001138B">
      <w:pPr>
        <w:jc w:val="both"/>
        <w:rPr>
          <w:rFonts w:ascii="Sylfaen" w:hAnsi="Sylfaen"/>
          <w:sz w:val="24"/>
          <w:szCs w:val="24"/>
          <w:lang w:val="ka-GE"/>
        </w:rPr>
      </w:pPr>
      <w:ins w:id="28" w:author="Natia Nogaideli" w:date="2019-07-05T19:47:00Z">
        <w:r>
          <w:rPr>
            <w:rFonts w:ascii="Sylfaen" w:hAnsi="Sylfaen" w:cs="Sylfaen"/>
            <w:sz w:val="24"/>
            <w:szCs w:val="24"/>
            <w:lang w:val="ka-GE"/>
          </w:rPr>
          <w:t xml:space="preserve">4. </w:t>
        </w:r>
        <w:r w:rsidRPr="00CE6AD3">
          <w:rPr>
            <w:rFonts w:ascii="Sylfaen" w:hAnsi="Sylfaen" w:cs="Sylfaen"/>
            <w:sz w:val="24"/>
            <w:szCs w:val="24"/>
            <w:lang w:val="ka-GE"/>
          </w:rPr>
          <w:t xml:space="preserve">ხელშეკრულებებით ნაკისრი ვალდებულებების  </w:t>
        </w:r>
        <w:r>
          <w:rPr>
            <w:rFonts w:ascii="Sylfaen" w:hAnsi="Sylfaen" w:cs="Sylfaen"/>
            <w:sz w:val="24"/>
            <w:szCs w:val="24"/>
            <w:lang w:val="ka-GE"/>
          </w:rPr>
          <w:t xml:space="preserve">საბოლოო კონტროლი ხორციელდება </w:t>
        </w:r>
      </w:ins>
      <w:del w:id="29" w:author="Natia Nogaideli" w:date="2019-07-05T19:48:00Z">
        <w:r w:rsidR="0001138B" w:rsidRPr="006B5B6A" w:rsidDel="00CE6AD3">
          <w:rPr>
            <w:rFonts w:ascii="Sylfaen" w:hAnsi="Sylfaen" w:cs="Sylfaen"/>
            <w:sz w:val="24"/>
            <w:szCs w:val="24"/>
            <w:lang w:val="ka-GE"/>
          </w:rPr>
          <w:delText xml:space="preserve">ინსპექტირების </w:delText>
        </w:r>
      </w:del>
      <w:r w:rsidR="0001138B" w:rsidRPr="006B5B6A">
        <w:rPr>
          <w:rFonts w:ascii="Sylfaen" w:hAnsi="Sylfaen" w:cs="Sylfaen"/>
          <w:sz w:val="24"/>
          <w:szCs w:val="24"/>
          <w:lang w:val="ka-GE"/>
        </w:rPr>
        <w:t xml:space="preserve">ჯგუფის </w:t>
      </w:r>
      <w:del w:id="30" w:author="Natia Nogaideli" w:date="2019-07-05T19:48:00Z">
        <w:r w:rsidR="0001138B" w:rsidRPr="006B5B6A" w:rsidDel="00CE6AD3">
          <w:rPr>
            <w:rFonts w:ascii="Sylfaen" w:hAnsi="Sylfaen" w:cs="Sylfaen"/>
            <w:sz w:val="24"/>
            <w:szCs w:val="24"/>
            <w:lang w:val="ka-GE"/>
          </w:rPr>
          <w:delText xml:space="preserve">წევრების </w:delText>
        </w:r>
      </w:del>
      <w:r w:rsidR="0001138B" w:rsidRPr="006B5B6A">
        <w:rPr>
          <w:rFonts w:ascii="Sylfaen" w:hAnsi="Sylfaen" w:cs="Sylfaen"/>
          <w:sz w:val="24"/>
          <w:szCs w:val="24"/>
          <w:lang w:val="ka-GE"/>
        </w:rPr>
        <w:t xml:space="preserve">მიერ </w:t>
      </w:r>
      <w:del w:id="31" w:author="Natia Nogaideli" w:date="2019-07-05T19:48:00Z">
        <w:r w:rsidR="0001138B" w:rsidRPr="006B5B6A" w:rsidDel="00CE6AD3">
          <w:rPr>
            <w:rFonts w:ascii="Sylfaen" w:hAnsi="Sylfaen" w:cs="Sylfaen"/>
            <w:sz w:val="24"/>
            <w:szCs w:val="24"/>
            <w:lang w:val="ka-GE"/>
          </w:rPr>
          <w:delText xml:space="preserve">მომზადებული </w:delText>
        </w:r>
      </w:del>
      <w:ins w:id="32" w:author="Natia Nogaideli" w:date="2019-07-05T19:48:00Z">
        <w:r>
          <w:rPr>
            <w:rFonts w:ascii="Sylfaen" w:hAnsi="Sylfaen" w:cs="Sylfaen"/>
            <w:sz w:val="24"/>
            <w:szCs w:val="24"/>
            <w:lang w:val="ka-GE"/>
          </w:rPr>
          <w:t xml:space="preserve">მიმწოდებლის მიერ </w:t>
        </w:r>
      </w:ins>
      <w:ins w:id="33" w:author="Natia Nogaideli" w:date="2019-07-05T20:08:00Z">
        <w:r w:rsidR="00027A34">
          <w:rPr>
            <w:rFonts w:ascii="Sylfaen" w:hAnsi="Sylfaen" w:cs="Sylfaen"/>
            <w:sz w:val="24"/>
            <w:szCs w:val="24"/>
            <w:lang w:val="ka-GE"/>
          </w:rPr>
          <w:t>მომზადებული</w:t>
        </w:r>
      </w:ins>
      <w:ins w:id="34" w:author="Natia Nogaideli" w:date="2019-07-05T19:48:00Z">
        <w:r w:rsidRPr="006B5B6A">
          <w:rPr>
            <w:rFonts w:ascii="Sylfaen" w:hAnsi="Sylfaen" w:cs="Sylfaen"/>
            <w:sz w:val="24"/>
            <w:szCs w:val="24"/>
            <w:lang w:val="ka-GE"/>
          </w:rPr>
          <w:t xml:space="preserve"> </w:t>
        </w:r>
      </w:ins>
      <w:r w:rsidR="0001138B" w:rsidRPr="006B5B6A">
        <w:rPr>
          <w:rFonts w:ascii="Sylfaen" w:hAnsi="Sylfaen" w:cs="Sylfaen"/>
          <w:sz w:val="24"/>
          <w:szCs w:val="24"/>
          <w:lang w:val="ka-GE"/>
        </w:rPr>
        <w:t>ტესტ-კითხვარების</w:t>
      </w:r>
      <w:ins w:id="35" w:author="Natia Nogaideli" w:date="2019-07-05T19:07:00Z">
        <w:r w:rsidR="005746F3">
          <w:rPr>
            <w:rFonts w:ascii="Sylfaen" w:hAnsi="Sylfaen" w:cs="Sylfaen"/>
            <w:sz w:val="24"/>
            <w:szCs w:val="24"/>
            <w:lang w:val="ka-GE"/>
          </w:rPr>
          <w:t xml:space="preserve"> </w:t>
        </w:r>
      </w:ins>
      <w:del w:id="36" w:author="Natia Nogaideli" w:date="2019-07-05T19:48:00Z">
        <w:r w:rsidR="0001138B" w:rsidRPr="006B5B6A" w:rsidDel="00CE6AD3">
          <w:rPr>
            <w:rFonts w:ascii="Sylfaen" w:hAnsi="Sylfaen" w:cs="Sylfaen"/>
            <w:sz w:val="24"/>
            <w:szCs w:val="24"/>
            <w:lang w:val="ka-GE"/>
          </w:rPr>
          <w:delText xml:space="preserve"> </w:delText>
        </w:r>
      </w:del>
      <w:ins w:id="37" w:author="Natia Nogaideli" w:date="2019-07-05T20:08:00Z">
        <w:r w:rsidR="00027A34">
          <w:rPr>
            <w:rFonts w:ascii="Sylfaen" w:hAnsi="Sylfaen" w:cs="Sylfaen"/>
            <w:sz w:val="24"/>
            <w:szCs w:val="24"/>
            <w:lang w:val="ka-GE"/>
          </w:rPr>
          <w:t xml:space="preserve">ახალი (ე.წ. </w:t>
        </w:r>
      </w:ins>
      <w:r w:rsidR="0001138B" w:rsidRPr="006B5B6A">
        <w:rPr>
          <w:rFonts w:ascii="Sylfaen" w:hAnsi="Sylfaen" w:cs="Sylfaen"/>
          <w:sz w:val="24"/>
          <w:szCs w:val="24"/>
          <w:lang w:val="ka-GE"/>
        </w:rPr>
        <w:t>დახურული</w:t>
      </w:r>
      <w:ins w:id="38" w:author="Natia Nogaideli" w:date="2019-07-05T20:08:00Z">
        <w:r w:rsidR="00027A34">
          <w:rPr>
            <w:rFonts w:ascii="Sylfaen" w:hAnsi="Sylfaen" w:cs="Sylfaen"/>
            <w:sz w:val="24"/>
            <w:szCs w:val="24"/>
            <w:lang w:val="ka-GE"/>
          </w:rPr>
          <w:t>)</w:t>
        </w:r>
      </w:ins>
      <w:r w:rsidR="0001138B" w:rsidRPr="006B5B6A">
        <w:rPr>
          <w:rFonts w:ascii="Sylfaen" w:hAnsi="Sylfaen" w:cs="Sylfaen"/>
          <w:sz w:val="24"/>
          <w:szCs w:val="24"/>
          <w:lang w:val="ka-GE"/>
        </w:rPr>
        <w:t xml:space="preserve"> ბაზის შემოწმების საშუალებით</w:t>
      </w:r>
      <w:r w:rsidR="0001138B" w:rsidRPr="006B5B6A">
        <w:rPr>
          <w:rFonts w:ascii="Sylfaen" w:hAnsi="Sylfaen"/>
          <w:sz w:val="24"/>
          <w:szCs w:val="24"/>
          <w:lang w:val="ka-GE"/>
        </w:rPr>
        <w:t xml:space="preserve">.  </w:t>
      </w:r>
    </w:p>
    <w:p w:rsidR="0001138B" w:rsidRPr="006B5B6A" w:rsidRDefault="0001138B" w:rsidP="0001138B">
      <w:pPr>
        <w:jc w:val="both"/>
        <w:rPr>
          <w:rFonts w:ascii="Sylfaen" w:hAnsi="Sylfaen"/>
          <w:sz w:val="24"/>
          <w:szCs w:val="24"/>
          <w:lang w:val="ka-GE"/>
        </w:rPr>
      </w:pPr>
      <w:del w:id="39" w:author="Natia Nogaideli" w:date="2019-07-05T19:48:00Z">
        <w:r w:rsidRPr="006B5B6A" w:rsidDel="00CE6AD3">
          <w:rPr>
            <w:rFonts w:ascii="Sylfaen" w:hAnsi="Sylfaen"/>
            <w:sz w:val="24"/>
            <w:szCs w:val="24"/>
            <w:lang w:val="ka-GE"/>
          </w:rPr>
          <w:delText>3</w:delText>
        </w:r>
      </w:del>
      <w:ins w:id="40" w:author="Natia Nogaideli" w:date="2019-07-05T19:48:00Z">
        <w:r w:rsidR="00CE6AD3">
          <w:rPr>
            <w:rFonts w:ascii="Sylfaen" w:hAnsi="Sylfaen"/>
            <w:sz w:val="24"/>
            <w:szCs w:val="24"/>
            <w:lang w:val="ka-GE"/>
          </w:rPr>
          <w:t>5</w:t>
        </w:r>
      </w:ins>
      <w:r w:rsidRPr="006B5B6A">
        <w:rPr>
          <w:rFonts w:ascii="Sylfaen" w:hAnsi="Sylfaen"/>
          <w:sz w:val="24"/>
          <w:szCs w:val="24"/>
          <w:lang w:val="ka-GE"/>
        </w:rPr>
        <w:t xml:space="preserve">. ტესტ-კითხვარების დახურული ბაზის შემოწმება </w:t>
      </w:r>
      <w:del w:id="41" w:author="Natia Nogaideli" w:date="2019-07-05T19:49:00Z">
        <w:r w:rsidRPr="006B5B6A" w:rsidDel="00CE6AD3">
          <w:rPr>
            <w:rFonts w:ascii="Sylfaen" w:hAnsi="Sylfaen"/>
            <w:sz w:val="24"/>
            <w:szCs w:val="24"/>
            <w:lang w:val="ka-GE"/>
          </w:rPr>
          <w:delText xml:space="preserve">განხორციელდეს </w:delText>
        </w:r>
      </w:del>
      <w:ins w:id="42" w:author="Natia Nogaideli" w:date="2019-07-05T19:49:00Z">
        <w:r w:rsidR="00CE6AD3">
          <w:rPr>
            <w:rFonts w:ascii="Sylfaen" w:hAnsi="Sylfaen"/>
            <w:sz w:val="24"/>
            <w:szCs w:val="24"/>
            <w:lang w:val="ka-GE"/>
          </w:rPr>
          <w:t>ხორციელდება</w:t>
        </w:r>
        <w:r w:rsidR="00CE6AD3" w:rsidRPr="006B5B6A">
          <w:rPr>
            <w:rFonts w:ascii="Sylfaen" w:hAnsi="Sylfaen"/>
            <w:sz w:val="24"/>
            <w:szCs w:val="24"/>
            <w:lang w:val="ka-GE"/>
          </w:rPr>
          <w:t xml:space="preserve"> </w:t>
        </w:r>
      </w:ins>
      <w:r w:rsidRPr="006B5B6A">
        <w:rPr>
          <w:rFonts w:ascii="Sylfaen" w:hAnsi="Sylfaen"/>
          <w:sz w:val="24"/>
          <w:szCs w:val="24"/>
          <w:lang w:val="ka-GE"/>
        </w:rPr>
        <w:t>შემდეგი სქემით:</w:t>
      </w:r>
    </w:p>
    <w:p w:rsidR="0001138B" w:rsidRPr="006B5B6A" w:rsidRDefault="0001138B" w:rsidP="0001138B">
      <w:pPr>
        <w:jc w:val="both"/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/>
          <w:sz w:val="24"/>
          <w:szCs w:val="24"/>
          <w:lang w:val="ka-GE"/>
        </w:rPr>
        <w:t xml:space="preserve">ა) შემოსული </w:t>
      </w:r>
      <w:ins w:id="43" w:author="Natia Nogaideli" w:date="2019-07-05T20:09:00Z">
        <w:r w:rsidR="00027A34" w:rsidRPr="00027A34">
          <w:rPr>
            <w:rFonts w:ascii="Sylfaen" w:hAnsi="Sylfaen"/>
            <w:sz w:val="24"/>
            <w:szCs w:val="24"/>
            <w:lang w:val="ka-GE"/>
          </w:rPr>
          <w:t xml:space="preserve">ახალი (ე.წ. დახურული) </w:t>
        </w:r>
      </w:ins>
      <w:r w:rsidRPr="006B5B6A">
        <w:rPr>
          <w:rFonts w:ascii="Sylfaen" w:hAnsi="Sylfaen"/>
          <w:sz w:val="24"/>
          <w:szCs w:val="24"/>
          <w:lang w:val="ka-GE"/>
        </w:rPr>
        <w:t xml:space="preserve">ტესტ-კითხვარების შემოწმება განხორციელდეს ინფორმაციის გავრცელებისაგან/ბეჭდვისაგან დაცული კომპიუტერის საშუალებით, ამ მიზნით გამოყოფილ </w:t>
      </w:r>
      <w:del w:id="44" w:author="Natia Nogaideli" w:date="2019-07-05T19:49:00Z">
        <w:r w:rsidRPr="006B5B6A" w:rsidDel="00CE6AD3">
          <w:rPr>
            <w:rFonts w:ascii="Sylfaen" w:hAnsi="Sylfaen"/>
            <w:sz w:val="24"/>
            <w:szCs w:val="24"/>
            <w:lang w:val="ka-GE"/>
          </w:rPr>
          <w:delText xml:space="preserve">ცალკე </w:delText>
        </w:r>
      </w:del>
      <w:r w:rsidRPr="006B5B6A">
        <w:rPr>
          <w:rFonts w:ascii="Sylfaen" w:hAnsi="Sylfaen"/>
          <w:sz w:val="24"/>
          <w:szCs w:val="24"/>
          <w:lang w:val="ka-GE"/>
        </w:rPr>
        <w:t>ოთახში;</w:t>
      </w:r>
    </w:p>
    <w:p w:rsidR="0001138B" w:rsidRPr="006B5B6A" w:rsidRDefault="0001138B" w:rsidP="0001138B">
      <w:pPr>
        <w:jc w:val="both"/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/>
          <w:sz w:val="24"/>
          <w:szCs w:val="24"/>
          <w:lang w:val="ka-GE"/>
        </w:rPr>
        <w:t xml:space="preserve">ბ) </w:t>
      </w:r>
      <w:r w:rsidR="00965BDB" w:rsidRPr="006B5B6A">
        <w:rPr>
          <w:rFonts w:ascii="Sylfaen" w:hAnsi="Sylfaen"/>
          <w:sz w:val="24"/>
          <w:szCs w:val="24"/>
          <w:lang w:val="ka-GE"/>
        </w:rPr>
        <w:t xml:space="preserve">ამ პუნქტის „ა“ ქვეპუნქტით განსაზღვრული </w:t>
      </w:r>
      <w:r w:rsidRPr="006B5B6A">
        <w:rPr>
          <w:rFonts w:ascii="Sylfaen" w:hAnsi="Sylfaen"/>
          <w:sz w:val="24"/>
          <w:szCs w:val="24"/>
          <w:lang w:val="ka-GE"/>
        </w:rPr>
        <w:t xml:space="preserve">კომპიუტერის პაროლი შედგება </w:t>
      </w:r>
      <w:commentRangeStart w:id="45"/>
      <w:r w:rsidRPr="006B5B6A">
        <w:rPr>
          <w:rFonts w:ascii="Sylfaen" w:hAnsi="Sylfaen"/>
          <w:sz w:val="24"/>
          <w:szCs w:val="24"/>
          <w:lang w:val="ka-GE"/>
        </w:rPr>
        <w:t>სამი ნაწილისაგან,</w:t>
      </w:r>
      <w:commentRangeEnd w:id="45"/>
      <w:r w:rsidR="00CE6AD3">
        <w:rPr>
          <w:rStyle w:val="CommentReference"/>
        </w:rPr>
        <w:commentReference w:id="45"/>
      </w:r>
      <w:r w:rsidRPr="006B5B6A">
        <w:rPr>
          <w:rFonts w:ascii="Sylfaen" w:hAnsi="Sylfaen"/>
          <w:sz w:val="24"/>
          <w:szCs w:val="24"/>
          <w:lang w:val="ka-GE"/>
        </w:rPr>
        <w:t xml:space="preserve"> რომელთაგან თითოეული ნაწილი იცის მხოლოდ </w:t>
      </w:r>
      <w:del w:id="46" w:author="Natia Nogaideli" w:date="2019-07-05T19:50:00Z">
        <w:r w:rsidRPr="006B5B6A" w:rsidDel="00CE6AD3">
          <w:rPr>
            <w:rFonts w:ascii="Sylfaen" w:hAnsi="Sylfaen"/>
            <w:sz w:val="24"/>
            <w:szCs w:val="24"/>
            <w:lang w:val="ka-GE"/>
          </w:rPr>
          <w:delText xml:space="preserve">ინსპექტირების </w:delText>
        </w:r>
      </w:del>
      <w:r w:rsidRPr="006B5B6A">
        <w:rPr>
          <w:rFonts w:ascii="Sylfaen" w:hAnsi="Sylfaen"/>
          <w:sz w:val="24"/>
          <w:szCs w:val="24"/>
          <w:lang w:val="ka-GE"/>
        </w:rPr>
        <w:t xml:space="preserve">ჯგუფის </w:t>
      </w:r>
      <w:del w:id="47" w:author="Natia Nogaideli" w:date="2019-07-05T20:09:00Z">
        <w:r w:rsidRPr="006B5B6A" w:rsidDel="00027A34">
          <w:rPr>
            <w:rFonts w:ascii="Sylfaen" w:hAnsi="Sylfaen"/>
            <w:sz w:val="24"/>
            <w:szCs w:val="24"/>
            <w:lang w:val="ka-GE"/>
          </w:rPr>
          <w:delText xml:space="preserve">თითოეულმა </w:delText>
        </w:r>
      </w:del>
      <w:ins w:id="48" w:author="Natia Nogaideli" w:date="2019-07-05T20:09:00Z">
        <w:r w:rsidR="00027A34">
          <w:rPr>
            <w:rFonts w:ascii="Sylfaen" w:hAnsi="Sylfaen"/>
            <w:sz w:val="24"/>
            <w:szCs w:val="24"/>
            <w:lang w:val="ka-GE"/>
          </w:rPr>
          <w:t>შესაბამისმა</w:t>
        </w:r>
        <w:r w:rsidR="00027A34" w:rsidRPr="006B5B6A">
          <w:rPr>
            <w:rFonts w:ascii="Sylfaen" w:hAnsi="Sylfaen"/>
            <w:sz w:val="24"/>
            <w:szCs w:val="24"/>
            <w:lang w:val="ka-GE"/>
          </w:rPr>
          <w:t xml:space="preserve"> </w:t>
        </w:r>
      </w:ins>
      <w:r w:rsidRPr="006B5B6A">
        <w:rPr>
          <w:rFonts w:ascii="Sylfaen" w:hAnsi="Sylfaen"/>
          <w:sz w:val="24"/>
          <w:szCs w:val="24"/>
          <w:lang w:val="ka-GE"/>
        </w:rPr>
        <w:t>წევრმა;</w:t>
      </w:r>
    </w:p>
    <w:p w:rsidR="0001138B" w:rsidRPr="006B5B6A" w:rsidRDefault="0001138B" w:rsidP="0001138B">
      <w:pPr>
        <w:jc w:val="both"/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/>
          <w:sz w:val="24"/>
          <w:szCs w:val="24"/>
          <w:lang w:val="ka-GE"/>
        </w:rPr>
        <w:t xml:space="preserve">გ) </w:t>
      </w:r>
      <w:r w:rsidR="00052A97" w:rsidRPr="006B5B6A">
        <w:rPr>
          <w:rFonts w:ascii="Sylfaen" w:hAnsi="Sylfaen"/>
          <w:sz w:val="24"/>
          <w:szCs w:val="24"/>
          <w:lang w:val="ka-GE"/>
        </w:rPr>
        <w:t xml:space="preserve">იმ ოთახში შესვლამდე, სადაც განთავსებულია დაცული კომპიუტერი, </w:t>
      </w:r>
      <w:r w:rsidRPr="006B5B6A">
        <w:rPr>
          <w:rFonts w:ascii="Sylfaen" w:hAnsi="Sylfaen"/>
          <w:sz w:val="24"/>
          <w:szCs w:val="24"/>
          <w:lang w:val="ka-GE"/>
        </w:rPr>
        <w:t>ინსპე</w:t>
      </w:r>
      <w:r w:rsidR="00052A97" w:rsidRPr="006B5B6A">
        <w:rPr>
          <w:rFonts w:ascii="Sylfaen" w:hAnsi="Sylfaen"/>
          <w:sz w:val="24"/>
          <w:szCs w:val="24"/>
          <w:lang w:val="ka-GE"/>
        </w:rPr>
        <w:t>ქ</w:t>
      </w:r>
      <w:r w:rsidRPr="006B5B6A">
        <w:rPr>
          <w:rFonts w:ascii="Sylfaen" w:hAnsi="Sylfaen"/>
          <w:sz w:val="24"/>
          <w:szCs w:val="24"/>
          <w:lang w:val="ka-GE"/>
        </w:rPr>
        <w:t>ტირების ჯგუფის თით</w:t>
      </w:r>
      <w:ins w:id="49" w:author="Natia Nogaideli" w:date="2019-07-05T20:09:00Z">
        <w:r w:rsidR="00027A34">
          <w:rPr>
            <w:rFonts w:ascii="Sylfaen" w:hAnsi="Sylfaen"/>
            <w:sz w:val="24"/>
            <w:szCs w:val="24"/>
            <w:lang w:val="ka-GE"/>
          </w:rPr>
          <w:t>ო</w:t>
        </w:r>
      </w:ins>
      <w:r w:rsidRPr="006B5B6A">
        <w:rPr>
          <w:rFonts w:ascii="Sylfaen" w:hAnsi="Sylfaen"/>
          <w:sz w:val="24"/>
          <w:szCs w:val="24"/>
          <w:lang w:val="ka-GE"/>
        </w:rPr>
        <w:t xml:space="preserve">ეული წევრი </w:t>
      </w:r>
      <w:r w:rsidR="00052A97" w:rsidRPr="006B5B6A">
        <w:rPr>
          <w:rFonts w:ascii="Sylfaen" w:hAnsi="Sylfaen"/>
          <w:sz w:val="24"/>
          <w:szCs w:val="24"/>
          <w:lang w:val="ka-GE"/>
        </w:rPr>
        <w:t xml:space="preserve">მობილურს და </w:t>
      </w:r>
      <w:ins w:id="50" w:author="Natia Nogaideli" w:date="2019-07-05T19:51:00Z">
        <w:r w:rsidR="00CE6AD3" w:rsidRPr="00CE6AD3">
          <w:rPr>
            <w:rFonts w:ascii="Sylfaen" w:hAnsi="Sylfaen"/>
            <w:sz w:val="24"/>
            <w:szCs w:val="24"/>
            <w:lang w:val="ka-GE"/>
          </w:rPr>
          <w:t xml:space="preserve">ფოტო-ასლის გაკეთების </w:t>
        </w:r>
      </w:ins>
      <w:r w:rsidR="00052A97" w:rsidRPr="006B5B6A">
        <w:rPr>
          <w:rFonts w:ascii="Sylfaen" w:hAnsi="Sylfaen"/>
          <w:sz w:val="24"/>
          <w:szCs w:val="24"/>
          <w:lang w:val="ka-GE"/>
        </w:rPr>
        <w:t xml:space="preserve">სხვა საშუალებებს </w:t>
      </w:r>
      <w:ins w:id="51" w:author="Natia Nogaideli" w:date="2019-07-05T19:51:00Z">
        <w:r w:rsidR="0066141A">
          <w:rPr>
            <w:rFonts w:ascii="Sylfaen" w:hAnsi="Sylfaen"/>
            <w:sz w:val="24"/>
            <w:szCs w:val="24"/>
            <w:lang w:val="ka-GE"/>
          </w:rPr>
          <w:t xml:space="preserve">ტოვებს გარეთ (მ.შ., სხვა </w:t>
        </w:r>
      </w:ins>
      <w:ins w:id="52" w:author="Natia Nogaideli" w:date="2019-07-05T20:09:00Z">
        <w:r w:rsidR="00027A34">
          <w:rPr>
            <w:rFonts w:ascii="Sylfaen" w:hAnsi="Sylfaen"/>
            <w:sz w:val="24"/>
            <w:szCs w:val="24"/>
            <w:lang w:val="ka-GE"/>
          </w:rPr>
          <w:t>ო</w:t>
        </w:r>
      </w:ins>
      <w:bookmarkStart w:id="53" w:name="_GoBack"/>
      <w:bookmarkEnd w:id="53"/>
      <w:ins w:id="54" w:author="Natia Nogaideli" w:date="2019-07-05T19:51:00Z">
        <w:r w:rsidR="0066141A">
          <w:rPr>
            <w:rFonts w:ascii="Sylfaen" w:hAnsi="Sylfaen"/>
            <w:sz w:val="24"/>
            <w:szCs w:val="24"/>
            <w:lang w:val="ka-GE"/>
          </w:rPr>
          <w:t>თახში)</w:t>
        </w:r>
      </w:ins>
      <w:ins w:id="55" w:author="Natia Nogaideli" w:date="2019-07-05T19:53:00Z">
        <w:r w:rsidR="0066141A">
          <w:rPr>
            <w:rFonts w:ascii="Sylfaen" w:hAnsi="Sylfaen"/>
            <w:sz w:val="24"/>
            <w:szCs w:val="24"/>
            <w:lang w:val="ka-GE"/>
          </w:rPr>
          <w:t>;</w:t>
        </w:r>
      </w:ins>
      <w:del w:id="56" w:author="Natia Nogaideli" w:date="2019-07-05T19:51:00Z">
        <w:r w:rsidR="00052A97" w:rsidRPr="006B5B6A" w:rsidDel="0066141A">
          <w:rPr>
            <w:rFonts w:ascii="Sylfaen" w:hAnsi="Sylfaen"/>
            <w:sz w:val="24"/>
            <w:szCs w:val="24"/>
            <w:lang w:val="ka-GE"/>
          </w:rPr>
          <w:delText xml:space="preserve">აბარებს კომისიის თავმჯდომარეს </w:delText>
        </w:r>
      </w:del>
      <w:del w:id="57" w:author="Natia Nogaideli" w:date="2019-07-05T19:53:00Z">
        <w:r w:rsidR="00052A97" w:rsidRPr="006B5B6A" w:rsidDel="0066141A">
          <w:rPr>
            <w:rFonts w:ascii="Sylfaen" w:hAnsi="Sylfaen"/>
            <w:sz w:val="24"/>
            <w:szCs w:val="24"/>
            <w:lang w:val="ka-GE"/>
          </w:rPr>
          <w:delText>ფოტო-ასლის გაკეთების პრევენციის მიზნით;</w:delText>
        </w:r>
      </w:del>
    </w:p>
    <w:p w:rsidR="00052A97" w:rsidRPr="006B5B6A" w:rsidRDefault="00052A97" w:rsidP="0001138B">
      <w:pPr>
        <w:jc w:val="both"/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/>
          <w:sz w:val="24"/>
          <w:szCs w:val="24"/>
          <w:lang w:val="ka-GE"/>
        </w:rPr>
        <w:t xml:space="preserve">დ) ტესტ-კითხვარები განთავსებულია დალუქულ კონვერტში, რომელიც იხსნება </w:t>
      </w:r>
      <w:del w:id="58" w:author="Natia Nogaideli" w:date="2019-07-05T19:53:00Z">
        <w:r w:rsidRPr="006B5B6A" w:rsidDel="0066141A">
          <w:rPr>
            <w:rFonts w:ascii="Sylfaen" w:hAnsi="Sylfaen"/>
            <w:sz w:val="24"/>
            <w:szCs w:val="24"/>
            <w:lang w:val="ka-GE"/>
          </w:rPr>
          <w:delText xml:space="preserve">ინსპექტირების </w:delText>
        </w:r>
      </w:del>
      <w:r w:rsidRPr="006B5B6A">
        <w:rPr>
          <w:rFonts w:ascii="Sylfaen" w:hAnsi="Sylfaen"/>
          <w:sz w:val="24"/>
          <w:szCs w:val="24"/>
          <w:lang w:val="ka-GE"/>
        </w:rPr>
        <w:t xml:space="preserve">ჯგუფის სამივე წევრის თანდასწრებით/მიერ, რაზეც დგება სათანდო ოქმი, რომ კონვერტის მთლიანობის დარღვევა განხორციელდა </w:t>
      </w:r>
      <w:del w:id="59" w:author="Natia Nogaideli" w:date="2019-07-05T20:01:00Z">
        <w:r w:rsidRPr="006B5B6A" w:rsidDel="0066141A">
          <w:rPr>
            <w:rFonts w:ascii="Sylfaen" w:hAnsi="Sylfaen"/>
            <w:sz w:val="24"/>
            <w:szCs w:val="24"/>
            <w:lang w:val="ka-GE"/>
          </w:rPr>
          <w:delText xml:space="preserve">ინსპექტირების </w:delText>
        </w:r>
      </w:del>
      <w:ins w:id="60" w:author="Natia Nogaideli" w:date="2019-07-05T20:01:00Z">
        <w:r w:rsidR="0066141A">
          <w:rPr>
            <w:rFonts w:ascii="Sylfaen" w:hAnsi="Sylfaen"/>
            <w:sz w:val="24"/>
            <w:szCs w:val="24"/>
            <w:lang w:val="ka-GE"/>
          </w:rPr>
          <w:t>ჯგუფის</w:t>
        </w:r>
        <w:r w:rsidR="0066141A" w:rsidRPr="006B5B6A">
          <w:rPr>
            <w:rFonts w:ascii="Sylfaen" w:hAnsi="Sylfaen"/>
            <w:sz w:val="24"/>
            <w:szCs w:val="24"/>
            <w:lang w:val="ka-GE"/>
          </w:rPr>
          <w:t xml:space="preserve"> </w:t>
        </w:r>
      </w:ins>
      <w:commentRangeStart w:id="61"/>
      <w:r w:rsidRPr="006B5B6A">
        <w:rPr>
          <w:rFonts w:ascii="Sylfaen" w:hAnsi="Sylfaen"/>
          <w:sz w:val="24"/>
          <w:szCs w:val="24"/>
          <w:lang w:val="ka-GE"/>
        </w:rPr>
        <w:t xml:space="preserve">სამივე </w:t>
      </w:r>
      <w:commentRangeEnd w:id="61"/>
      <w:r w:rsidR="00222A78" w:rsidRPr="006B5B6A">
        <w:rPr>
          <w:rStyle w:val="CommentReference"/>
          <w:sz w:val="24"/>
          <w:szCs w:val="24"/>
        </w:rPr>
        <w:commentReference w:id="61"/>
      </w:r>
      <w:r w:rsidRPr="006B5B6A">
        <w:rPr>
          <w:rFonts w:ascii="Sylfaen" w:hAnsi="Sylfaen"/>
          <w:sz w:val="24"/>
          <w:szCs w:val="24"/>
          <w:lang w:val="ka-GE"/>
        </w:rPr>
        <w:t>წევრის თანდასწრებით;</w:t>
      </w:r>
    </w:p>
    <w:p w:rsidR="00052A97" w:rsidRPr="006B5B6A" w:rsidRDefault="00052A97" w:rsidP="0001138B">
      <w:pPr>
        <w:jc w:val="both"/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/>
          <w:sz w:val="24"/>
          <w:szCs w:val="24"/>
          <w:lang w:val="ka-GE"/>
        </w:rPr>
        <w:t>ე) კომპი</w:t>
      </w:r>
      <w:r w:rsidR="00965BDB" w:rsidRPr="006B5B6A">
        <w:rPr>
          <w:rFonts w:ascii="Sylfaen" w:hAnsi="Sylfaen"/>
          <w:sz w:val="24"/>
          <w:szCs w:val="24"/>
          <w:lang w:val="ka-GE"/>
        </w:rPr>
        <w:t>უ</w:t>
      </w:r>
      <w:r w:rsidRPr="006B5B6A">
        <w:rPr>
          <w:rFonts w:ascii="Sylfaen" w:hAnsi="Sylfaen"/>
          <w:sz w:val="24"/>
          <w:szCs w:val="24"/>
          <w:lang w:val="ka-GE"/>
        </w:rPr>
        <w:t xml:space="preserve">ტერის ჩართის შემდეგ ინსპექტირების ჯგუფის </w:t>
      </w:r>
      <w:commentRangeStart w:id="62"/>
      <w:r w:rsidRPr="006B5B6A">
        <w:rPr>
          <w:rFonts w:ascii="Sylfaen" w:hAnsi="Sylfaen"/>
          <w:sz w:val="24"/>
          <w:szCs w:val="24"/>
          <w:lang w:val="ka-GE"/>
        </w:rPr>
        <w:t xml:space="preserve">სამივე წევრი </w:t>
      </w:r>
      <w:commentRangeEnd w:id="62"/>
      <w:r w:rsidR="00222A78" w:rsidRPr="006B5B6A">
        <w:rPr>
          <w:rStyle w:val="CommentReference"/>
          <w:sz w:val="24"/>
          <w:szCs w:val="24"/>
        </w:rPr>
        <w:commentReference w:id="62"/>
      </w:r>
      <w:r w:rsidRPr="006B5B6A">
        <w:rPr>
          <w:rFonts w:ascii="Sylfaen" w:hAnsi="Sylfaen"/>
          <w:sz w:val="24"/>
          <w:szCs w:val="24"/>
          <w:lang w:val="ka-GE"/>
        </w:rPr>
        <w:t>ამოწმებს ტესტების შესაბამისობას ტექნიკური დავალებით განსაზღვრულ მოთხოვნებთან;</w:t>
      </w:r>
    </w:p>
    <w:p w:rsidR="0066141A" w:rsidRDefault="00052A97" w:rsidP="0001138B">
      <w:pPr>
        <w:jc w:val="both"/>
        <w:rPr>
          <w:ins w:id="63" w:author="Natia Nogaideli" w:date="2019-07-05T19:56:00Z"/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/>
          <w:sz w:val="24"/>
          <w:szCs w:val="24"/>
          <w:lang w:val="ka-GE"/>
        </w:rPr>
        <w:t xml:space="preserve">ვ) იმ შემთხვევაში, თუ  ტესტები აკმაყოფილებს </w:t>
      </w:r>
      <w:ins w:id="64" w:author="Natia Nogaideli" w:date="2019-07-05T19:56:00Z">
        <w:r w:rsidR="0066141A" w:rsidRPr="0066141A">
          <w:rPr>
            <w:rFonts w:ascii="Sylfaen" w:hAnsi="Sylfaen"/>
            <w:sz w:val="24"/>
            <w:szCs w:val="24"/>
            <w:lang w:val="ka-GE"/>
          </w:rPr>
          <w:t xml:space="preserve">ხელშეკრულებით </w:t>
        </w:r>
      </w:ins>
      <w:del w:id="65" w:author="Natia Nogaideli" w:date="2019-07-05T19:56:00Z">
        <w:r w:rsidRPr="006B5B6A" w:rsidDel="0066141A">
          <w:rPr>
            <w:rFonts w:ascii="Sylfaen" w:hAnsi="Sylfaen"/>
            <w:sz w:val="24"/>
            <w:szCs w:val="24"/>
            <w:lang w:val="ka-GE"/>
          </w:rPr>
          <w:delText xml:space="preserve">ტექნიკური დავალებით </w:delText>
        </w:r>
      </w:del>
      <w:r w:rsidRPr="006B5B6A">
        <w:rPr>
          <w:rFonts w:ascii="Sylfaen" w:hAnsi="Sylfaen"/>
          <w:sz w:val="24"/>
          <w:szCs w:val="24"/>
          <w:lang w:val="ka-GE"/>
        </w:rPr>
        <w:t>განსაზღვრულ მოთხოვნებს</w:t>
      </w:r>
      <w:r w:rsidR="00965BDB" w:rsidRPr="006B5B6A">
        <w:rPr>
          <w:rFonts w:ascii="Sylfaen" w:hAnsi="Sylfaen"/>
          <w:sz w:val="24"/>
          <w:szCs w:val="24"/>
          <w:lang w:val="ka-GE"/>
        </w:rPr>
        <w:t>,</w:t>
      </w:r>
      <w:r w:rsidRPr="006B5B6A">
        <w:rPr>
          <w:rFonts w:ascii="Sylfaen" w:hAnsi="Sylfaen"/>
          <w:sz w:val="24"/>
          <w:szCs w:val="24"/>
          <w:lang w:val="ka-GE"/>
        </w:rPr>
        <w:t xml:space="preserve"> </w:t>
      </w:r>
      <w:ins w:id="66" w:author="Natia Nogaideli" w:date="2019-07-05T19:56:00Z">
        <w:r w:rsidR="0066141A">
          <w:rPr>
            <w:rFonts w:ascii="Sylfaen" w:hAnsi="Sylfaen"/>
            <w:sz w:val="24"/>
            <w:szCs w:val="24"/>
            <w:lang w:val="ka-GE"/>
          </w:rPr>
          <w:t>ჯგუფის შესაბამისი წევრის მიერ ხდება მისი პროგრამული გატესტვა და ატვირთვა სისტემაში</w:t>
        </w:r>
      </w:ins>
      <w:ins w:id="67" w:author="Natia Nogaideli" w:date="2019-07-05T19:58:00Z">
        <w:r w:rsidR="0066141A">
          <w:rPr>
            <w:rFonts w:ascii="Sylfaen" w:hAnsi="Sylfaen"/>
            <w:sz w:val="24"/>
            <w:szCs w:val="24"/>
            <w:lang w:val="ka-GE"/>
          </w:rPr>
          <w:t xml:space="preserve">. თუ ტესტ-კითხვარები არ აიტვირთება სისტემაში, ჯგუფის შესაბამისი წევრი, ჯგუფის სხვა წევრებთან ერთად </w:t>
        </w:r>
        <w:r w:rsidR="0066141A">
          <w:rPr>
            <w:rFonts w:ascii="Sylfaen" w:hAnsi="Sylfaen"/>
            <w:sz w:val="24"/>
            <w:szCs w:val="24"/>
            <w:lang w:val="ka-GE"/>
          </w:rPr>
          <w:lastRenderedPageBreak/>
          <w:t xml:space="preserve">აიდენტიფიცირებს </w:t>
        </w:r>
      </w:ins>
      <w:ins w:id="68" w:author="Natia Nogaideli" w:date="2019-07-05T19:59:00Z">
        <w:r w:rsidR="0066141A" w:rsidRPr="0066141A">
          <w:rPr>
            <w:rFonts w:ascii="Sylfaen" w:hAnsi="Sylfaen"/>
            <w:sz w:val="24"/>
            <w:szCs w:val="24"/>
            <w:lang w:val="ka-GE"/>
          </w:rPr>
          <w:t>ხარვეზს და ასწორებს ტექნიკურ  შეცდომას ყველას თანდასწრებით</w:t>
        </w:r>
        <w:r w:rsidR="0066141A">
          <w:rPr>
            <w:rFonts w:ascii="Sylfaen" w:hAnsi="Sylfaen"/>
            <w:sz w:val="24"/>
            <w:szCs w:val="24"/>
            <w:lang w:val="ka-GE"/>
          </w:rPr>
          <w:t>. ამის შემდგომ ხდება ტესტ-კითხვარების ატვირთვა სისტემაში</w:t>
        </w:r>
      </w:ins>
      <w:ins w:id="69" w:author="Natia Nogaideli" w:date="2019-07-05T20:00:00Z">
        <w:r w:rsidR="0066141A">
          <w:rPr>
            <w:rFonts w:ascii="Sylfaen" w:hAnsi="Sylfaen"/>
            <w:sz w:val="24"/>
            <w:szCs w:val="24"/>
            <w:lang w:val="ka-GE"/>
          </w:rPr>
          <w:t>;</w:t>
        </w:r>
      </w:ins>
    </w:p>
    <w:p w:rsidR="00052A97" w:rsidRPr="006B5B6A" w:rsidRDefault="0066141A" w:rsidP="0001138B">
      <w:pPr>
        <w:jc w:val="both"/>
        <w:rPr>
          <w:rFonts w:ascii="Sylfaen" w:hAnsi="Sylfaen"/>
          <w:sz w:val="24"/>
          <w:szCs w:val="24"/>
          <w:lang w:val="ka-GE"/>
        </w:rPr>
      </w:pPr>
      <w:ins w:id="70" w:author="Natia Nogaideli" w:date="2019-07-05T19:57:00Z">
        <w:r>
          <w:rPr>
            <w:rFonts w:ascii="Sylfaen" w:hAnsi="Sylfaen"/>
            <w:sz w:val="24"/>
            <w:szCs w:val="24"/>
            <w:lang w:val="ka-GE"/>
          </w:rPr>
          <w:t xml:space="preserve">ზ) </w:t>
        </w:r>
      </w:ins>
      <w:del w:id="71" w:author="Natia Nogaideli" w:date="2019-07-05T20:00:00Z">
        <w:r w:rsidR="00052A97" w:rsidRPr="006B5B6A" w:rsidDel="0066141A">
          <w:rPr>
            <w:rFonts w:ascii="Sylfaen" w:hAnsi="Sylfaen"/>
            <w:sz w:val="24"/>
            <w:szCs w:val="24"/>
            <w:lang w:val="ka-GE"/>
          </w:rPr>
          <w:delText>ინფორმაციის მატარებელი თავსდება ახალ კონვერტში, რომელიც ილუქება. დალუქულ კონვერტს ხელს აწერს ინსპექტირების ჯგუფის სამივე წევრი</w:delText>
        </w:r>
      </w:del>
      <w:ins w:id="72" w:author="Natia Nogaideli" w:date="2019-07-05T20:00:00Z">
        <w:r>
          <w:rPr>
            <w:rFonts w:ascii="Sylfaen" w:hAnsi="Sylfaen"/>
            <w:sz w:val="24"/>
            <w:szCs w:val="24"/>
            <w:lang w:val="ka-GE"/>
          </w:rPr>
          <w:t>ამ პუნქტის „ვ“ ქვეპუნქტით განსაზღვრულ შემთხვევაში დგება</w:t>
        </w:r>
      </w:ins>
      <w:ins w:id="73" w:author="Natia Nogaideli" w:date="2019-07-05T20:01:00Z">
        <w:r>
          <w:rPr>
            <w:rFonts w:ascii="Sylfaen" w:hAnsi="Sylfaen"/>
            <w:sz w:val="24"/>
            <w:szCs w:val="24"/>
            <w:lang w:val="ka-GE"/>
          </w:rPr>
          <w:t xml:space="preserve"> სათანადო ოქმი, რომელსაც ხელს აწერს ჯგუფის სამივე წევრი</w:t>
        </w:r>
      </w:ins>
      <w:r w:rsidR="00052A97" w:rsidRPr="006B5B6A">
        <w:rPr>
          <w:rFonts w:ascii="Sylfaen" w:hAnsi="Sylfaen"/>
          <w:sz w:val="24"/>
          <w:szCs w:val="24"/>
          <w:lang w:val="ka-GE"/>
        </w:rPr>
        <w:t>;</w:t>
      </w:r>
    </w:p>
    <w:p w:rsidR="00052A97" w:rsidRPr="006B5B6A" w:rsidRDefault="00052A97" w:rsidP="0001138B">
      <w:pPr>
        <w:jc w:val="both"/>
        <w:rPr>
          <w:rFonts w:ascii="Sylfaen" w:hAnsi="Sylfaen"/>
          <w:sz w:val="24"/>
          <w:szCs w:val="24"/>
          <w:lang w:val="ka-GE"/>
        </w:rPr>
      </w:pPr>
      <w:del w:id="74" w:author="Natia Nogaideli" w:date="2019-07-05T20:01:00Z">
        <w:r w:rsidRPr="006B5B6A" w:rsidDel="0066141A">
          <w:rPr>
            <w:rFonts w:ascii="Sylfaen" w:hAnsi="Sylfaen"/>
            <w:sz w:val="24"/>
            <w:szCs w:val="24"/>
            <w:lang w:val="ka-GE"/>
          </w:rPr>
          <w:delText xml:space="preserve">ზ) </w:delText>
        </w:r>
      </w:del>
      <w:ins w:id="75" w:author="Natia Nogaideli" w:date="2019-07-05T20:01:00Z">
        <w:r w:rsidR="0066141A">
          <w:rPr>
            <w:rFonts w:ascii="Sylfaen" w:hAnsi="Sylfaen"/>
            <w:sz w:val="24"/>
            <w:szCs w:val="24"/>
            <w:lang w:val="ka-GE"/>
          </w:rPr>
          <w:t>თ</w:t>
        </w:r>
        <w:r w:rsidR="0066141A" w:rsidRPr="006B5B6A">
          <w:rPr>
            <w:rFonts w:ascii="Sylfaen" w:hAnsi="Sylfaen"/>
            <w:sz w:val="24"/>
            <w:szCs w:val="24"/>
            <w:lang w:val="ka-GE"/>
          </w:rPr>
          <w:t xml:space="preserve">) </w:t>
        </w:r>
      </w:ins>
      <w:r w:rsidRPr="006B5B6A">
        <w:rPr>
          <w:rFonts w:ascii="Sylfaen" w:hAnsi="Sylfaen"/>
          <w:sz w:val="24"/>
          <w:szCs w:val="24"/>
          <w:lang w:val="ka-GE"/>
        </w:rPr>
        <w:t xml:space="preserve">იმ შემთხვევაში, თუ ტესტები არ აკმაყოფილებს </w:t>
      </w:r>
      <w:del w:id="76" w:author="Natia Nogaideli" w:date="2019-07-05T20:02:00Z">
        <w:r w:rsidRPr="006B5B6A" w:rsidDel="00027A34">
          <w:rPr>
            <w:rFonts w:ascii="Sylfaen" w:hAnsi="Sylfaen"/>
            <w:sz w:val="24"/>
            <w:szCs w:val="24"/>
            <w:lang w:val="ka-GE"/>
          </w:rPr>
          <w:delText>ტექნიკური დავალებით</w:delText>
        </w:r>
      </w:del>
      <w:ins w:id="77" w:author="Natia Nogaideli" w:date="2019-07-05T20:02:00Z">
        <w:r w:rsidR="00027A34">
          <w:rPr>
            <w:rFonts w:ascii="Sylfaen" w:hAnsi="Sylfaen"/>
            <w:sz w:val="24"/>
            <w:szCs w:val="24"/>
            <w:lang w:val="ka-GE"/>
          </w:rPr>
          <w:t>ხელშეკრულებით</w:t>
        </w:r>
      </w:ins>
      <w:r w:rsidRPr="006B5B6A">
        <w:rPr>
          <w:rFonts w:ascii="Sylfaen" w:hAnsi="Sylfaen"/>
          <w:sz w:val="24"/>
          <w:szCs w:val="24"/>
          <w:lang w:val="ka-GE"/>
        </w:rPr>
        <w:t xml:space="preserve"> განსაზღვრულ მოთხოვნებს, </w:t>
      </w:r>
      <w:ins w:id="78" w:author="Natia Nogaideli" w:date="2019-07-05T20:03:00Z">
        <w:r w:rsidR="00027A34">
          <w:rPr>
            <w:rFonts w:ascii="Sylfaen" w:hAnsi="Sylfaen"/>
            <w:sz w:val="24"/>
            <w:szCs w:val="24"/>
            <w:lang w:val="ka-GE"/>
          </w:rPr>
          <w:t xml:space="preserve">კერძოდ, ხარვეზი არის </w:t>
        </w:r>
        <w:r w:rsidR="00027A34" w:rsidRPr="00027A34">
          <w:rPr>
            <w:rFonts w:ascii="Sylfaen" w:hAnsi="Sylfaen"/>
            <w:sz w:val="24"/>
            <w:szCs w:val="24"/>
            <w:lang w:val="ka-GE"/>
          </w:rPr>
          <w:t>ვიზუალურად აღქმადი</w:t>
        </w:r>
        <w:r w:rsidR="00027A34">
          <w:rPr>
            <w:rFonts w:ascii="Sylfaen" w:hAnsi="Sylfaen"/>
            <w:sz w:val="24"/>
            <w:szCs w:val="24"/>
            <w:lang w:val="ka-GE"/>
          </w:rPr>
          <w:t xml:space="preserve">, </w:t>
        </w:r>
      </w:ins>
      <w:r w:rsidR="00965BDB" w:rsidRPr="006B5B6A">
        <w:rPr>
          <w:rFonts w:ascii="Sylfaen" w:hAnsi="Sylfaen"/>
          <w:sz w:val="24"/>
          <w:szCs w:val="24"/>
          <w:lang w:val="ka-GE"/>
        </w:rPr>
        <w:t xml:space="preserve">ინფორმაციის მატარებელი </w:t>
      </w:r>
      <w:r w:rsidRPr="006B5B6A">
        <w:rPr>
          <w:rFonts w:ascii="Sylfaen" w:hAnsi="Sylfaen"/>
          <w:sz w:val="24"/>
          <w:szCs w:val="24"/>
          <w:lang w:val="ka-GE"/>
        </w:rPr>
        <w:t xml:space="preserve">კვლავ თავსდება კონვერტში, ილუქება, მოწმდება </w:t>
      </w:r>
      <w:del w:id="79" w:author="Natia Nogaideli" w:date="2019-07-05T20:03:00Z">
        <w:r w:rsidRPr="006B5B6A" w:rsidDel="00027A34">
          <w:rPr>
            <w:rFonts w:ascii="Sylfaen" w:hAnsi="Sylfaen"/>
            <w:sz w:val="24"/>
            <w:szCs w:val="24"/>
            <w:lang w:val="ka-GE"/>
          </w:rPr>
          <w:delText xml:space="preserve">ინსპექტირების </w:delText>
        </w:r>
      </w:del>
      <w:r w:rsidRPr="006B5B6A">
        <w:rPr>
          <w:rFonts w:ascii="Sylfaen" w:hAnsi="Sylfaen"/>
          <w:sz w:val="24"/>
          <w:szCs w:val="24"/>
          <w:lang w:val="ka-GE"/>
        </w:rPr>
        <w:t xml:space="preserve">ჯგუფის </w:t>
      </w:r>
      <w:commentRangeStart w:id="80"/>
      <w:r w:rsidRPr="006B5B6A">
        <w:rPr>
          <w:rFonts w:ascii="Sylfaen" w:hAnsi="Sylfaen"/>
          <w:sz w:val="24"/>
          <w:szCs w:val="24"/>
          <w:lang w:val="ka-GE"/>
        </w:rPr>
        <w:t>სამივე წევრი</w:t>
      </w:r>
      <w:r w:rsidR="00965BDB" w:rsidRPr="006B5B6A">
        <w:rPr>
          <w:rFonts w:ascii="Sylfaen" w:hAnsi="Sylfaen"/>
          <w:sz w:val="24"/>
          <w:szCs w:val="24"/>
          <w:lang w:val="ka-GE"/>
        </w:rPr>
        <w:t xml:space="preserve">ს ხელმოწერით </w:t>
      </w:r>
      <w:commentRangeEnd w:id="80"/>
      <w:r w:rsidR="006C0AFF" w:rsidRPr="006B5B6A">
        <w:rPr>
          <w:rStyle w:val="CommentReference"/>
          <w:sz w:val="24"/>
          <w:szCs w:val="24"/>
        </w:rPr>
        <w:commentReference w:id="80"/>
      </w:r>
      <w:r w:rsidR="00965BDB" w:rsidRPr="006B5B6A">
        <w:rPr>
          <w:rFonts w:ascii="Sylfaen" w:hAnsi="Sylfaen"/>
          <w:sz w:val="24"/>
          <w:szCs w:val="24"/>
          <w:lang w:val="ka-GE"/>
        </w:rPr>
        <w:t xml:space="preserve">და უბრუნდება შემსრულებელს. ამავდროულად, შემსრულებელს ეძლევა </w:t>
      </w:r>
      <w:del w:id="81" w:author="Natia Nogaideli" w:date="2019-07-05T20:04:00Z">
        <w:r w:rsidR="00965BDB" w:rsidRPr="006B5B6A" w:rsidDel="00027A34">
          <w:rPr>
            <w:rFonts w:ascii="Sylfaen" w:hAnsi="Sylfaen"/>
            <w:sz w:val="24"/>
            <w:szCs w:val="24"/>
            <w:lang w:val="ka-GE"/>
          </w:rPr>
          <w:delText xml:space="preserve">გონივრული </w:delText>
        </w:r>
      </w:del>
      <w:ins w:id="82" w:author="Natia Nogaideli" w:date="2019-07-05T20:04:00Z">
        <w:r w:rsidR="00027A34">
          <w:rPr>
            <w:rFonts w:ascii="Sylfaen" w:hAnsi="Sylfaen"/>
            <w:sz w:val="24"/>
            <w:szCs w:val="24"/>
            <w:lang w:val="ka-GE"/>
          </w:rPr>
          <w:t xml:space="preserve">10 დღის </w:t>
        </w:r>
      </w:ins>
      <w:r w:rsidR="00965BDB" w:rsidRPr="006B5B6A">
        <w:rPr>
          <w:rFonts w:ascii="Sylfaen" w:hAnsi="Sylfaen"/>
          <w:sz w:val="24"/>
          <w:szCs w:val="24"/>
          <w:lang w:val="ka-GE"/>
        </w:rPr>
        <w:t xml:space="preserve">ვადა </w:t>
      </w:r>
      <w:ins w:id="83" w:author="Natia Nogaideli" w:date="2019-07-05T20:05:00Z">
        <w:r w:rsidR="00027A34">
          <w:rPr>
            <w:rFonts w:ascii="Sylfaen" w:hAnsi="Sylfaen"/>
            <w:sz w:val="24"/>
            <w:szCs w:val="24"/>
            <w:lang w:val="ka-GE"/>
          </w:rPr>
          <w:t>(ასევე, რეკომენდაციები ხარვეზების შესახებ)</w:t>
        </w:r>
        <w:r w:rsidR="00027A34" w:rsidRPr="006B5B6A">
          <w:rPr>
            <w:rFonts w:ascii="Sylfaen" w:hAnsi="Sylfaen"/>
            <w:sz w:val="24"/>
            <w:szCs w:val="24"/>
            <w:lang w:val="ka-GE"/>
          </w:rPr>
          <w:t xml:space="preserve"> </w:t>
        </w:r>
      </w:ins>
      <w:r w:rsidR="00965BDB" w:rsidRPr="006B5B6A">
        <w:rPr>
          <w:rFonts w:ascii="Sylfaen" w:hAnsi="Sylfaen"/>
          <w:sz w:val="24"/>
          <w:szCs w:val="24"/>
          <w:lang w:val="ka-GE"/>
        </w:rPr>
        <w:t>ტესტების ჩასწორებული ვერსიის წარმოდგენის მიზნით;</w:t>
      </w:r>
    </w:p>
    <w:p w:rsidR="00965BDB" w:rsidRPr="006B5B6A" w:rsidRDefault="00965BDB" w:rsidP="0001138B">
      <w:pPr>
        <w:jc w:val="both"/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/>
          <w:sz w:val="24"/>
          <w:szCs w:val="24"/>
          <w:lang w:val="ka-GE"/>
        </w:rPr>
        <w:t xml:space="preserve">თ) ჩასწორებული ტესტების ჩაბარება, ასევე, განხორციელდება ამ ბრძანებით განსაზღვრული </w:t>
      </w:r>
      <w:commentRangeStart w:id="84"/>
      <w:commentRangeStart w:id="85"/>
      <w:r w:rsidRPr="006B5B6A">
        <w:rPr>
          <w:rFonts w:ascii="Sylfaen" w:hAnsi="Sylfaen"/>
          <w:sz w:val="24"/>
          <w:szCs w:val="24"/>
          <w:lang w:val="ka-GE"/>
        </w:rPr>
        <w:t>წესით</w:t>
      </w:r>
      <w:commentRangeEnd w:id="84"/>
      <w:r w:rsidR="006C0AFF" w:rsidRPr="006B5B6A">
        <w:rPr>
          <w:rStyle w:val="CommentReference"/>
          <w:sz w:val="24"/>
          <w:szCs w:val="24"/>
        </w:rPr>
        <w:commentReference w:id="84"/>
      </w:r>
      <w:commentRangeEnd w:id="85"/>
      <w:r w:rsidR="00027A34">
        <w:rPr>
          <w:rStyle w:val="CommentReference"/>
        </w:rPr>
        <w:commentReference w:id="85"/>
      </w:r>
      <w:r w:rsidRPr="006B5B6A">
        <w:rPr>
          <w:rFonts w:ascii="Sylfaen" w:hAnsi="Sylfaen"/>
          <w:sz w:val="24"/>
          <w:szCs w:val="24"/>
          <w:lang w:val="ka-GE"/>
        </w:rPr>
        <w:t>.</w:t>
      </w:r>
    </w:p>
    <w:p w:rsidR="006C0AFF" w:rsidRPr="006B5B6A" w:rsidRDefault="006C0AFF" w:rsidP="0001138B">
      <w:pPr>
        <w:jc w:val="both"/>
        <w:rPr>
          <w:rFonts w:ascii="Sylfaen" w:hAnsi="Sylfaen"/>
          <w:sz w:val="24"/>
          <w:szCs w:val="24"/>
          <w:lang w:val="ka-GE"/>
        </w:rPr>
      </w:pPr>
    </w:p>
    <w:p w:rsidR="0001138B" w:rsidRPr="006B5B6A" w:rsidRDefault="0001138B" w:rsidP="0001138B">
      <w:pPr>
        <w:jc w:val="both"/>
        <w:rPr>
          <w:rFonts w:ascii="Sylfaen" w:hAnsi="Sylfaen"/>
          <w:sz w:val="24"/>
          <w:szCs w:val="24"/>
          <w:lang w:val="ka-GE"/>
        </w:rPr>
      </w:pPr>
      <w:del w:id="86" w:author="Natia Nogaideli" w:date="2019-07-05T20:04:00Z">
        <w:r w:rsidRPr="006B5B6A" w:rsidDel="00027A34">
          <w:rPr>
            <w:rFonts w:ascii="Sylfaen" w:hAnsi="Sylfaen"/>
            <w:sz w:val="24"/>
            <w:szCs w:val="24"/>
            <w:lang w:val="ka-GE"/>
          </w:rPr>
          <w:delText>4</w:delText>
        </w:r>
      </w:del>
      <w:ins w:id="87" w:author="Natia Nogaideli" w:date="2019-07-05T20:04:00Z">
        <w:r w:rsidR="00027A34">
          <w:rPr>
            <w:rFonts w:ascii="Sylfaen" w:hAnsi="Sylfaen"/>
            <w:sz w:val="24"/>
            <w:szCs w:val="24"/>
            <w:lang w:val="ka-GE"/>
          </w:rPr>
          <w:t>5</w:t>
        </w:r>
      </w:ins>
      <w:r w:rsidRPr="006B5B6A">
        <w:rPr>
          <w:rFonts w:ascii="Sylfaen" w:hAnsi="Sylfaen"/>
          <w:sz w:val="24"/>
          <w:szCs w:val="24"/>
          <w:lang w:val="ka-GE"/>
        </w:rPr>
        <w:t xml:space="preserve">. </w:t>
      </w:r>
      <w:r w:rsidRPr="006B5B6A">
        <w:rPr>
          <w:rFonts w:ascii="Sylfaen" w:hAnsi="Sylfaen" w:cs="Sylfaen"/>
          <w:sz w:val="24"/>
          <w:szCs w:val="24"/>
          <w:lang w:val="ka-GE"/>
        </w:rPr>
        <w:t>ბრძანება</w:t>
      </w:r>
      <w:r w:rsidRPr="006B5B6A">
        <w:rPr>
          <w:rFonts w:ascii="Sylfaen" w:hAnsi="Sylfaen"/>
          <w:sz w:val="24"/>
          <w:szCs w:val="24"/>
          <w:lang w:val="ka-GE"/>
        </w:rPr>
        <w:t xml:space="preserve"> </w:t>
      </w:r>
      <w:r w:rsidRPr="006B5B6A">
        <w:rPr>
          <w:rFonts w:ascii="Sylfaen" w:hAnsi="Sylfaen" w:cs="Sylfaen"/>
          <w:sz w:val="24"/>
          <w:szCs w:val="24"/>
          <w:lang w:val="ka-GE"/>
        </w:rPr>
        <w:t>ძალაშია</w:t>
      </w:r>
      <w:r w:rsidRPr="006B5B6A">
        <w:rPr>
          <w:rFonts w:ascii="Sylfaen" w:hAnsi="Sylfaen"/>
          <w:sz w:val="24"/>
          <w:szCs w:val="24"/>
          <w:lang w:val="ka-GE"/>
        </w:rPr>
        <w:t xml:space="preserve"> </w:t>
      </w:r>
      <w:r w:rsidRPr="006B5B6A">
        <w:rPr>
          <w:rFonts w:ascii="Sylfaen" w:hAnsi="Sylfaen" w:cs="Sylfaen"/>
          <w:sz w:val="24"/>
          <w:szCs w:val="24"/>
          <w:lang w:val="ka-GE"/>
        </w:rPr>
        <w:t>ხელმოწერისთანავე</w:t>
      </w:r>
      <w:r w:rsidRPr="006B5B6A">
        <w:rPr>
          <w:rFonts w:ascii="Sylfaen" w:hAnsi="Sylfaen"/>
          <w:sz w:val="24"/>
          <w:szCs w:val="24"/>
          <w:lang w:val="ka-GE"/>
        </w:rPr>
        <w:t>.</w:t>
      </w:r>
    </w:p>
    <w:sectPr w:rsidR="0001138B" w:rsidRPr="006B5B6A" w:rsidSect="00222A78">
      <w:pgSz w:w="11907" w:h="16840" w:code="9"/>
      <w:pgMar w:top="1134" w:right="850" w:bottom="1134" w:left="1170" w:header="720" w:footer="72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Khatuna Zaldastanishvili" w:date="2019-07-04T08:59:00Z" w:initials="KZ">
    <w:p w:rsidR="006C0AFF" w:rsidRPr="006C0AFF" w:rsidRDefault="006C0AF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ერთიც დაემატოს</w:t>
      </w:r>
    </w:p>
  </w:comment>
  <w:comment w:id="3" w:author="Natia Nogaideli" w:date="2019-07-05T19:03:00Z" w:initials="NN">
    <w:p w:rsidR="005746F3" w:rsidRPr="005746F3" w:rsidRDefault="005746F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უნდა იყოს კენტი... 3 ან 5</w:t>
      </w:r>
    </w:p>
  </w:comment>
  <w:comment w:id="45" w:author="Natia Nogaideli" w:date="2019-07-05T19:50:00Z" w:initials="NN">
    <w:p w:rsidR="00CE6AD3" w:rsidRPr="00CE6AD3" w:rsidRDefault="00CE6AD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იმდენი ნაწილისგან, რამდენი წევრიც იქნება ინსპექტირების ჯგუფში</w:t>
      </w:r>
    </w:p>
  </w:comment>
  <w:comment w:id="61" w:author="Khatuna Zaldastanishvili" w:date="2019-07-03T12:00:00Z" w:initials="KZ">
    <w:p w:rsidR="00222A78" w:rsidRPr="00222A78" w:rsidRDefault="00222A7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5 წევრი</w:t>
      </w:r>
    </w:p>
  </w:comment>
  <w:comment w:id="62" w:author="Khatuna Zaldastanishvili" w:date="2019-07-04T09:00:00Z" w:initials="KZ">
    <w:p w:rsidR="00222A78" w:rsidRPr="00222A78" w:rsidRDefault="00222A7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5</w:t>
      </w:r>
      <w:r w:rsidR="006C0AFF">
        <w:rPr>
          <w:rFonts w:ascii="Sylfaen" w:hAnsi="Sylfaen"/>
          <w:lang w:val="ka-GE"/>
        </w:rPr>
        <w:t xml:space="preserve"> წევრი</w:t>
      </w:r>
    </w:p>
  </w:comment>
  <w:comment w:id="80" w:author="Khatuna Zaldastanishvili" w:date="2019-07-04T09:02:00Z" w:initials="KZ">
    <w:p w:rsidR="006C0AFF" w:rsidRPr="006C0AFF" w:rsidRDefault="006C0AF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5 წევრი</w:t>
      </w:r>
    </w:p>
  </w:comment>
  <w:comment w:id="84" w:author="Khatuna Zaldastanishvili" w:date="2019-07-04T09:04:00Z" w:initials="KZ">
    <w:p w:rsidR="006C0AFF" w:rsidRPr="006C0AFF" w:rsidRDefault="006C0AF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დაფარული ტესტ-კითხვარები პროფესიული რეგულირების სააგნტოს საგამოცდო კომისიას გადაეცემა საგამოცდო პროცეისის დაწყებამდე 3 დღით ადრე.</w:t>
      </w:r>
    </w:p>
  </w:comment>
  <w:comment w:id="85" w:author="Natia Nogaideli" w:date="2019-07-05T20:04:00Z" w:initials="NN">
    <w:p w:rsidR="00027A34" w:rsidRPr="00027A34" w:rsidRDefault="00027A3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სამსჯელოა...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62A09"/>
    <w:multiLevelType w:val="hybridMultilevel"/>
    <w:tmpl w:val="C3A05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49"/>
    <w:rsid w:val="0001138B"/>
    <w:rsid w:val="00027A34"/>
    <w:rsid w:val="00052A97"/>
    <w:rsid w:val="000D08F3"/>
    <w:rsid w:val="00222A78"/>
    <w:rsid w:val="004F7B76"/>
    <w:rsid w:val="00525748"/>
    <w:rsid w:val="005746F3"/>
    <w:rsid w:val="005B3BFD"/>
    <w:rsid w:val="00623270"/>
    <w:rsid w:val="0066141A"/>
    <w:rsid w:val="006B5B6A"/>
    <w:rsid w:val="006C0AFF"/>
    <w:rsid w:val="006E0031"/>
    <w:rsid w:val="006E3D41"/>
    <w:rsid w:val="00724C70"/>
    <w:rsid w:val="0078328D"/>
    <w:rsid w:val="00854722"/>
    <w:rsid w:val="00893CE7"/>
    <w:rsid w:val="008B238F"/>
    <w:rsid w:val="00965BDB"/>
    <w:rsid w:val="00AB5749"/>
    <w:rsid w:val="00B36DB6"/>
    <w:rsid w:val="00B741F8"/>
    <w:rsid w:val="00C141D1"/>
    <w:rsid w:val="00CE6AD3"/>
    <w:rsid w:val="00D6458C"/>
    <w:rsid w:val="00DD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8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64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5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5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5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5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8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64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5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5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5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Natia Nogaideli</cp:lastModifiedBy>
  <cp:revision>3</cp:revision>
  <cp:lastPrinted>2019-07-04T05:34:00Z</cp:lastPrinted>
  <dcterms:created xsi:type="dcterms:W3CDTF">2019-07-04T09:15:00Z</dcterms:created>
  <dcterms:modified xsi:type="dcterms:W3CDTF">2019-07-05T16:10:00Z</dcterms:modified>
</cp:coreProperties>
</file>